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9D8AB" w14:textId="0E691B61" w:rsidR="00897338" w:rsidRPr="007C206D" w:rsidRDefault="00FA5A0D" w:rsidP="007C206D">
      <w:pPr>
        <w:pStyle w:val="EstiloTittle-JTA"/>
        <w:pPrChange w:id="3" w:author="LIBERTAD TROITIÑO TORRALBA" w:date="2025-11-03T08:59:00Z">
          <w:pPr>
            <w:pStyle w:val="TtuloJTA"/>
          </w:pPr>
        </w:pPrChange>
      </w:pPr>
      <w:r w:rsidRPr="007C206D">
        <w:t xml:space="preserve">Título del artículo en español: el subtítulo va </w:t>
      </w:r>
      <w:sdt>
        <w:sdtPr>
          <w:tag w:val="goog_rdk_1"/>
          <w:id w:val="514885077"/>
        </w:sdtPr>
        <w:sdtContent/>
      </w:sdt>
      <w:sdt>
        <w:sdtPr>
          <w:tag w:val="goog_rdk_2"/>
          <w:id w:val="-1485537888"/>
        </w:sdtPr>
        <w:sdtContent/>
      </w:sdt>
      <w:sdt>
        <w:sdtPr>
          <w:tag w:val="goog_rdk_3"/>
          <w:id w:val="-838457601"/>
        </w:sdtPr>
        <w:sdtContent/>
      </w:sdt>
      <w:r w:rsidRPr="007C206D">
        <w:t>tras los dos puntos, en caso de que hubiera [</w:t>
      </w:r>
      <w:del w:id="4" w:author="LIBERTAD TROITIÑO TORRALBA" w:date="2025-11-03T08:58:00Z">
        <w:r w:rsidRPr="00371BE2" w:rsidDel="007C206D">
          <w:delText>Atlas Grotesk Medium</w:delText>
        </w:r>
      </w:del>
      <w:ins w:id="5" w:author="LIBERTAD TROITIÑO TORRALBA" w:date="2025-11-03T08:58:00Z">
        <w:r w:rsidR="007C206D">
          <w:t>Arial Nova</w:t>
        </w:r>
      </w:ins>
      <w:r w:rsidRPr="007C206D">
        <w:t>, redonda, negrita, 20 pt]</w:t>
      </w:r>
    </w:p>
    <w:p w14:paraId="4F59FFD2" w14:textId="0205DAB1" w:rsidR="00897338" w:rsidRPr="007C206D" w:rsidRDefault="00FA5A0D" w:rsidP="007C206D">
      <w:pPr>
        <w:pStyle w:val="EstiloSubtittle-JTA"/>
        <w:pPrChange w:id="6" w:author="LIBERTAD TROITIÑO TORRALBA" w:date="2025-11-03T08:59:00Z">
          <w:pPr>
            <w:pStyle w:val="EstiloJTA-t2"/>
          </w:pPr>
        </w:pPrChange>
      </w:pPr>
      <w:r w:rsidRPr="007C206D">
        <w:t>Título del artículo en inglés: el subtítulo va tras los dos puntos</w:t>
      </w:r>
      <w:r w:rsidR="00BB64D6" w:rsidRPr="007C206D">
        <w:t xml:space="preserve"> </w:t>
      </w:r>
      <w:r w:rsidRPr="007C206D">
        <w:t>[</w:t>
      </w:r>
      <w:del w:id="7" w:author="LIBERTAD TROITIÑO TORRALBA" w:date="2025-11-03T08:59:00Z">
        <w:r w:rsidRPr="007C206D" w:rsidDel="007C206D">
          <w:delText>Atlas Grotesk</w:delText>
        </w:r>
      </w:del>
      <w:ins w:id="8" w:author="LIBERTAD TROITIÑO TORRALBA" w:date="2025-11-03T08:59:00Z">
        <w:r w:rsidR="007C206D">
          <w:t>Arial Nova</w:t>
        </w:r>
      </w:ins>
      <w:r w:rsidRPr="007C206D">
        <w:t xml:space="preserve"> regular redonda, 16 pt]</w:t>
      </w:r>
    </w:p>
    <w:p w14:paraId="4AB8041D" w14:textId="77777777" w:rsidR="00897338" w:rsidRPr="007C206D" w:rsidRDefault="00FA5A0D">
      <w:pPr>
        <w:pBdr>
          <w:top w:val="nil"/>
          <w:left w:val="nil"/>
          <w:bottom w:val="nil"/>
          <w:right w:val="nil"/>
          <w:between w:val="nil"/>
        </w:pBdr>
        <w:rPr>
          <w:rFonts w:ascii="Arial Nova" w:eastAsia="Atlas Grotesk Light" w:hAnsi="Arial Nova" w:cs="Atlas Grotesk Light"/>
          <w:b/>
          <w:sz w:val="22"/>
          <w:szCs w:val="22"/>
          <w:rPrChange w:id="9" w:author="LIBERTAD TROITIÑO TORRALBA" w:date="2025-11-03T08:52:00Z">
            <w:rPr>
              <w:rFonts w:ascii="Atlas Grotesk Light" w:eastAsia="Atlas Grotesk Light" w:hAnsi="Atlas Grotesk Light" w:cs="Atlas Grotesk Light"/>
              <w:b/>
              <w:sz w:val="22"/>
              <w:szCs w:val="22"/>
            </w:rPr>
          </w:rPrChange>
        </w:rPr>
      </w:pPr>
      <w:r w:rsidRPr="007C206D">
        <w:rPr>
          <w:rFonts w:ascii="Arial Nova" w:eastAsia="Atlas Grotesk Light" w:hAnsi="Arial Nova" w:cs="Atlas Grotesk Light"/>
          <w:b/>
          <w:sz w:val="22"/>
          <w:szCs w:val="22"/>
          <w:rPrChange w:id="10" w:author="LIBERTAD TROITIÑO TORRALBA" w:date="2025-11-03T08:52:00Z">
            <w:rPr>
              <w:rFonts w:ascii="Atlas Grotesk Light" w:eastAsia="Atlas Grotesk Light" w:hAnsi="Atlas Grotesk Light" w:cs="Atlas Grotesk Light"/>
              <w:b/>
              <w:sz w:val="22"/>
              <w:szCs w:val="22"/>
            </w:rPr>
          </w:rPrChange>
        </w:rPr>
        <w:t>Resumen</w:t>
      </w:r>
    </w:p>
    <w:p w14:paraId="1082AACC" w14:textId="77777777" w:rsidR="00897338" w:rsidRPr="007C206D" w:rsidRDefault="00FA5A0D" w:rsidP="009473E9">
      <w:pPr>
        <w:pStyle w:val="NormalJTATexto"/>
        <w:rPr>
          <w:rFonts w:ascii="Arial Nova" w:hAnsi="Arial Nova"/>
          <w:rPrChange w:id="11" w:author="LIBERTAD TROITIÑO TORRALBA" w:date="2025-11-03T08:52:00Z">
            <w:rPr/>
          </w:rPrChange>
        </w:rPr>
      </w:pPr>
      <w:r w:rsidRPr="007C206D">
        <w:rPr>
          <w:rFonts w:ascii="Arial Nova" w:hAnsi="Arial Nova"/>
          <w:rPrChange w:id="12" w:author="LIBERTAD TROITIÑO TORRALBA" w:date="2025-11-03T08:52:00Z">
            <w:rPr/>
          </w:rPrChange>
        </w:rPr>
        <w:t>El resumen debe tener entre 100 y 200 palabras. Deberá incluir obligatoriamente la idea principal, un resumen de la metodología, así como de las conclusiones. Se incluirá todo en un solo párrafo. Tras el resumen, se deben incluir entre tres y cinco palabras clave extraídas de tesauros o clasificaciones propias de la especialidad. [Estilo JTA Normal]</w:t>
      </w:r>
    </w:p>
    <w:p w14:paraId="7FDF1AEA" w14:textId="77777777" w:rsidR="00897338" w:rsidRPr="007C206D" w:rsidRDefault="00FA5A0D">
      <w:pPr>
        <w:pBdr>
          <w:top w:val="nil"/>
          <w:left w:val="nil"/>
          <w:bottom w:val="nil"/>
          <w:right w:val="nil"/>
          <w:between w:val="nil"/>
        </w:pBdr>
        <w:rPr>
          <w:rFonts w:ascii="Arial Nova" w:eastAsia="Atlas Grotesk Light" w:hAnsi="Arial Nova" w:cs="Atlas Grotesk Light"/>
          <w:sz w:val="22"/>
          <w:szCs w:val="22"/>
          <w:rPrChange w:id="13" w:author="LIBERTAD TROITIÑO TORRALBA" w:date="2025-11-03T08:52:00Z">
            <w:rPr>
              <w:rFonts w:ascii="Atlas Grotesk Light" w:eastAsia="Atlas Grotesk Light" w:hAnsi="Atlas Grotesk Light" w:cs="Atlas Grotesk Light"/>
              <w:sz w:val="22"/>
              <w:szCs w:val="22"/>
            </w:rPr>
          </w:rPrChange>
        </w:rPr>
      </w:pPr>
      <w:r w:rsidRPr="007C206D">
        <w:rPr>
          <w:rFonts w:ascii="Arial Nova" w:eastAsia="Atlas Grotesk Light" w:hAnsi="Arial Nova" w:cs="Atlas Grotesk Light"/>
          <w:b/>
          <w:sz w:val="22"/>
          <w:szCs w:val="22"/>
          <w:rPrChange w:id="14" w:author="LIBERTAD TROITIÑO TORRALBA" w:date="2025-11-03T08:52:00Z">
            <w:rPr>
              <w:rFonts w:ascii="Atlas Grotesk Light" w:eastAsia="Atlas Grotesk Light" w:hAnsi="Atlas Grotesk Light" w:cs="Atlas Grotesk Light"/>
              <w:b/>
              <w:sz w:val="22"/>
              <w:szCs w:val="22"/>
            </w:rPr>
          </w:rPrChange>
        </w:rPr>
        <w:t>Palabras clave:</w:t>
      </w:r>
      <w:r w:rsidRPr="007C206D">
        <w:rPr>
          <w:rFonts w:ascii="Arial Nova" w:eastAsia="Atlas Grotesk Light" w:hAnsi="Arial Nova" w:cs="Atlas Grotesk Light"/>
          <w:sz w:val="22"/>
          <w:szCs w:val="22"/>
          <w:rPrChange w:id="15" w:author="LIBERTAD TROITIÑO TORRALBA" w:date="2025-11-03T08:52:00Z">
            <w:rPr>
              <w:rFonts w:ascii="Atlas Grotesk Light" w:eastAsia="Atlas Grotesk Light" w:hAnsi="Atlas Grotesk Light" w:cs="Atlas Grotesk Light"/>
              <w:sz w:val="22"/>
              <w:szCs w:val="22"/>
            </w:rPr>
          </w:rPrChange>
        </w:rPr>
        <w:t xml:space="preserve"> palabra clave 1; palabra clave 2; palabra clave 3; palabra clave 4; palabra clave 5.</w:t>
      </w:r>
    </w:p>
    <w:p w14:paraId="2D1875CD" w14:textId="77777777" w:rsidR="00897338" w:rsidRPr="007C206D" w:rsidRDefault="00FA5A0D">
      <w:pPr>
        <w:pBdr>
          <w:top w:val="nil"/>
          <w:left w:val="nil"/>
          <w:bottom w:val="nil"/>
          <w:right w:val="nil"/>
          <w:between w:val="nil"/>
        </w:pBdr>
        <w:rPr>
          <w:rFonts w:ascii="Arial Nova" w:eastAsia="Atlas Grotesk Light" w:hAnsi="Arial Nova" w:cs="Atlas Grotesk Light"/>
          <w:b/>
          <w:sz w:val="22"/>
          <w:szCs w:val="22"/>
          <w:rPrChange w:id="16" w:author="LIBERTAD TROITIÑO TORRALBA" w:date="2025-11-03T08:52:00Z">
            <w:rPr>
              <w:rFonts w:ascii="Atlas Grotesk Light" w:eastAsia="Atlas Grotesk Light" w:hAnsi="Atlas Grotesk Light" w:cs="Atlas Grotesk Light"/>
              <w:b/>
              <w:sz w:val="22"/>
              <w:szCs w:val="22"/>
            </w:rPr>
          </w:rPrChange>
        </w:rPr>
      </w:pPr>
      <w:proofErr w:type="spellStart"/>
      <w:r w:rsidRPr="007C206D">
        <w:rPr>
          <w:rFonts w:ascii="Arial Nova" w:eastAsia="Atlas Grotesk Light" w:hAnsi="Arial Nova" w:cs="Atlas Grotesk Light"/>
          <w:b/>
          <w:sz w:val="22"/>
          <w:szCs w:val="22"/>
          <w:rPrChange w:id="17" w:author="LIBERTAD TROITIÑO TORRALBA" w:date="2025-11-03T08:52:00Z">
            <w:rPr>
              <w:rFonts w:ascii="Atlas Grotesk Light" w:eastAsia="Atlas Grotesk Light" w:hAnsi="Atlas Grotesk Light" w:cs="Atlas Grotesk Light"/>
              <w:b/>
              <w:sz w:val="22"/>
              <w:szCs w:val="22"/>
            </w:rPr>
          </w:rPrChange>
        </w:rPr>
        <w:t>Abstract</w:t>
      </w:r>
      <w:proofErr w:type="spellEnd"/>
    </w:p>
    <w:p w14:paraId="1E6BF771" w14:textId="32C966CC" w:rsidR="00897338" w:rsidRPr="007C206D" w:rsidRDefault="00FA5A0D" w:rsidP="009473E9">
      <w:pPr>
        <w:pStyle w:val="NormalJTATexto"/>
        <w:rPr>
          <w:rFonts w:ascii="Arial Nova" w:hAnsi="Arial Nova"/>
          <w:lang w:val="en-GB"/>
          <w:rPrChange w:id="18" w:author="LIBERTAD TROITIÑO TORRALBA" w:date="2025-11-03T08:52:00Z">
            <w:rPr>
              <w:lang w:val="en-GB"/>
            </w:rPr>
          </w:rPrChange>
        </w:rPr>
      </w:pPr>
      <w:r w:rsidRPr="007C206D">
        <w:rPr>
          <w:rFonts w:ascii="Arial Nova" w:hAnsi="Arial Nova"/>
          <w:rPrChange w:id="19" w:author="LIBERTAD TROITIÑO TORRALBA" w:date="2025-11-03T08:52:00Z">
            <w:rPr/>
          </w:rPrChange>
        </w:rPr>
        <w:t xml:space="preserve">Aquí se incluirá el resumen en inglés. Se incluirá todo en un solo párrafo, de entre 100 y 200 palabras. Deberá incluir obligatoriamente </w:t>
      </w:r>
      <w:r w:rsidR="008D70F6" w:rsidRPr="007C206D">
        <w:rPr>
          <w:rFonts w:ascii="Arial Nova" w:hAnsi="Arial Nova"/>
          <w:rPrChange w:id="20" w:author="LIBERTAD TROITIÑO TORRALBA" w:date="2025-11-03T08:52:00Z">
            <w:rPr/>
          </w:rPrChange>
        </w:rPr>
        <w:t>el objetivo de la investigación</w:t>
      </w:r>
      <w:r w:rsidRPr="007C206D">
        <w:rPr>
          <w:rFonts w:ascii="Arial Nova" w:hAnsi="Arial Nova"/>
          <w:rPrChange w:id="21" w:author="LIBERTAD TROITIÑO TORRALBA" w:date="2025-11-03T08:52:00Z">
            <w:rPr/>
          </w:rPrChange>
        </w:rPr>
        <w:t xml:space="preserve">, un resumen de la metodología, así como </w:t>
      </w:r>
      <w:r w:rsidR="008D70F6" w:rsidRPr="007C206D">
        <w:rPr>
          <w:rFonts w:ascii="Arial Nova" w:hAnsi="Arial Nova"/>
          <w:rPrChange w:id="22" w:author="LIBERTAD TROITIÑO TORRALBA" w:date="2025-11-03T08:52:00Z">
            <w:rPr/>
          </w:rPrChange>
        </w:rPr>
        <w:t xml:space="preserve">las principales conclusiones y hallazgos </w:t>
      </w:r>
      <w:r w:rsidR="00F4215C" w:rsidRPr="007C206D">
        <w:rPr>
          <w:rFonts w:ascii="Arial Nova" w:hAnsi="Arial Nova"/>
          <w:rPrChange w:id="23" w:author="LIBERTAD TROITIÑO TORRALBA" w:date="2025-11-03T08:52:00Z">
            <w:rPr/>
          </w:rPrChange>
        </w:rPr>
        <w:t>obtenidos</w:t>
      </w:r>
      <w:r w:rsidRPr="007C206D">
        <w:rPr>
          <w:rFonts w:ascii="Arial Nova" w:hAnsi="Arial Nova"/>
          <w:rPrChange w:id="24" w:author="LIBERTAD TROITIÑO TORRALBA" w:date="2025-11-03T08:52:00Z">
            <w:rPr/>
          </w:rPrChange>
        </w:rPr>
        <w:t>. El título, el resumen y las palabras clave siempre se publicarán en los dos idiomas de la revista (español e inglés). Por lo tanto, los artículos en español deberán incluir</w:t>
      </w:r>
      <w:r w:rsidRPr="007C206D">
        <w:rPr>
          <w:rFonts w:ascii="Arial Nova" w:eastAsia="Times New Roman" w:hAnsi="Arial Nova"/>
          <w:rPrChange w:id="25" w:author="LIBERTAD TROITIÑO TORRALBA" w:date="2025-11-03T08:52:00Z">
            <w:rPr>
              <w:rFonts w:ascii="Times New Roman" w:eastAsia="Times New Roman" w:hAnsi="Times New Roman"/>
            </w:rPr>
          </w:rPrChange>
        </w:rPr>
        <w:t> </w:t>
      </w:r>
      <w:r w:rsidRPr="007C206D">
        <w:rPr>
          <w:rFonts w:ascii="Arial Nova" w:hAnsi="Arial Nova"/>
          <w:rPrChange w:id="26" w:author="LIBERTAD TROITIÑO TORRALBA" w:date="2025-11-03T08:52:00Z">
            <w:rPr/>
          </w:rPrChange>
        </w:rPr>
        <w:t>la traducción de estas secciones</w:t>
      </w:r>
      <w:r w:rsidRPr="007C206D">
        <w:rPr>
          <w:rFonts w:ascii="Arial Nova" w:eastAsia="Times New Roman" w:hAnsi="Arial Nova"/>
          <w:rPrChange w:id="27" w:author="LIBERTAD TROITIÑO TORRALBA" w:date="2025-11-03T08:52:00Z">
            <w:rPr>
              <w:rFonts w:ascii="Times New Roman" w:eastAsia="Times New Roman" w:hAnsi="Times New Roman"/>
            </w:rPr>
          </w:rPrChange>
        </w:rPr>
        <w:t> </w:t>
      </w:r>
      <w:r w:rsidRPr="007C206D">
        <w:rPr>
          <w:rFonts w:ascii="Arial Nova" w:hAnsi="Arial Nova"/>
          <w:rPrChange w:id="28" w:author="LIBERTAD TROITIÑO TORRALBA" w:date="2025-11-03T08:52:00Z">
            <w:rPr/>
          </w:rPrChange>
        </w:rPr>
        <w:t xml:space="preserve">en inglés y los artículos en inglés deberán incluir su traducción en español. </w:t>
      </w:r>
      <w:r w:rsidRPr="007C206D">
        <w:rPr>
          <w:rFonts w:ascii="Arial Nova" w:hAnsi="Arial Nova"/>
          <w:lang w:val="en-GB"/>
          <w:rPrChange w:id="29" w:author="LIBERTAD TROITIÑO TORRALBA" w:date="2025-11-03T08:52:00Z">
            <w:rPr>
              <w:lang w:val="en-GB"/>
            </w:rPr>
          </w:rPrChange>
        </w:rPr>
        <w:t>[</w:t>
      </w:r>
      <w:proofErr w:type="spellStart"/>
      <w:r w:rsidRPr="007C206D">
        <w:rPr>
          <w:rFonts w:ascii="Arial Nova" w:hAnsi="Arial Nova"/>
          <w:lang w:val="en-GB"/>
          <w:rPrChange w:id="30" w:author="LIBERTAD TROITIÑO TORRALBA" w:date="2025-11-03T08:52:00Z">
            <w:rPr>
              <w:lang w:val="en-GB"/>
            </w:rPr>
          </w:rPrChange>
        </w:rPr>
        <w:t>Estilo</w:t>
      </w:r>
      <w:proofErr w:type="spellEnd"/>
      <w:r w:rsidRPr="007C206D">
        <w:rPr>
          <w:rFonts w:ascii="Arial Nova" w:hAnsi="Arial Nova"/>
          <w:lang w:val="en-GB"/>
          <w:rPrChange w:id="31" w:author="LIBERTAD TROITIÑO TORRALBA" w:date="2025-11-03T08:52:00Z">
            <w:rPr>
              <w:lang w:val="en-GB"/>
            </w:rPr>
          </w:rPrChange>
        </w:rPr>
        <w:t xml:space="preserve"> JTA Normal]</w:t>
      </w:r>
    </w:p>
    <w:p w14:paraId="2F0065D8" w14:textId="7C2625D2" w:rsidR="00897338" w:rsidRPr="007C206D" w:rsidRDefault="00FA5A0D">
      <w:pPr>
        <w:pBdr>
          <w:top w:val="nil"/>
          <w:left w:val="nil"/>
          <w:bottom w:val="nil"/>
          <w:right w:val="nil"/>
          <w:between w:val="nil"/>
        </w:pBdr>
        <w:rPr>
          <w:rFonts w:ascii="Arial Nova" w:eastAsia="Atlas Grotesk Light" w:hAnsi="Arial Nova" w:cs="Atlas Grotesk Light"/>
          <w:sz w:val="22"/>
          <w:szCs w:val="22"/>
          <w:lang w:val="en-GB"/>
          <w:rPrChange w:id="32" w:author="LIBERTAD TROITIÑO TORRALBA" w:date="2025-11-03T08:52:00Z">
            <w:rPr>
              <w:rFonts w:ascii="Atlas Grotesk Light" w:eastAsia="Atlas Grotesk Light" w:hAnsi="Atlas Grotesk Light" w:cs="Atlas Grotesk Light"/>
              <w:sz w:val="22"/>
              <w:szCs w:val="22"/>
              <w:lang w:val="en-GB"/>
            </w:rPr>
          </w:rPrChange>
        </w:rPr>
      </w:pPr>
      <w:r w:rsidRPr="007C206D">
        <w:rPr>
          <w:rFonts w:ascii="Arial Nova" w:eastAsia="Atlas Grotesk Light" w:hAnsi="Arial Nova" w:cs="Atlas Grotesk Light"/>
          <w:b/>
          <w:sz w:val="22"/>
          <w:szCs w:val="22"/>
          <w:lang w:val="en-GB"/>
          <w:rPrChange w:id="33" w:author="LIBERTAD TROITIÑO TORRALBA" w:date="2025-11-03T08:52:00Z">
            <w:rPr>
              <w:rFonts w:ascii="Atlas Grotesk Light" w:eastAsia="Atlas Grotesk Light" w:hAnsi="Atlas Grotesk Light" w:cs="Atlas Grotesk Light"/>
              <w:b/>
              <w:sz w:val="22"/>
              <w:szCs w:val="22"/>
              <w:lang w:val="en-GB"/>
            </w:rPr>
          </w:rPrChange>
        </w:rPr>
        <w:t>Key words:</w:t>
      </w:r>
      <w:r w:rsidRPr="007C206D">
        <w:rPr>
          <w:rFonts w:ascii="Arial Nova" w:eastAsia="Atlas Grotesk Light" w:hAnsi="Arial Nova" w:cs="Atlas Grotesk Light"/>
          <w:sz w:val="22"/>
          <w:szCs w:val="22"/>
          <w:lang w:val="en-GB"/>
          <w:rPrChange w:id="34" w:author="LIBERTAD TROITIÑO TORRALBA" w:date="2025-11-03T08:52:00Z">
            <w:rPr>
              <w:rFonts w:ascii="Atlas Grotesk Light" w:eastAsia="Atlas Grotesk Light" w:hAnsi="Atlas Grotesk Light" w:cs="Atlas Grotesk Light"/>
              <w:sz w:val="22"/>
              <w:szCs w:val="22"/>
              <w:lang w:val="en-GB"/>
            </w:rPr>
          </w:rPrChange>
        </w:rPr>
        <w:t xml:space="preserve"> key word 1; key word 2; key word 3; key word 4; key word 5.</w:t>
      </w:r>
    </w:p>
    <w:p w14:paraId="5E85DF13" w14:textId="77777777" w:rsidR="00870AB4" w:rsidRPr="007C206D" w:rsidRDefault="00870AB4">
      <w:pPr>
        <w:pBdr>
          <w:top w:val="nil"/>
          <w:left w:val="nil"/>
          <w:bottom w:val="nil"/>
          <w:right w:val="nil"/>
          <w:between w:val="nil"/>
        </w:pBdr>
        <w:rPr>
          <w:rFonts w:ascii="Arial Nova" w:eastAsia="Atlas Grotesk Light" w:hAnsi="Arial Nova" w:cs="Atlas Grotesk Light"/>
          <w:sz w:val="22"/>
          <w:szCs w:val="22"/>
          <w:lang w:val="en-GB"/>
          <w:rPrChange w:id="35" w:author="LIBERTAD TROITIÑO TORRALBA" w:date="2025-11-03T08:52:00Z">
            <w:rPr>
              <w:rFonts w:ascii="Atlas Grotesk Light" w:eastAsia="Atlas Grotesk Light" w:hAnsi="Atlas Grotesk Light" w:cs="Atlas Grotesk Light"/>
              <w:sz w:val="22"/>
              <w:szCs w:val="22"/>
              <w:lang w:val="en-GB"/>
            </w:rPr>
          </w:rPrChange>
        </w:rPr>
      </w:pPr>
    </w:p>
    <w:p w14:paraId="3D4FE75C" w14:textId="4B8C0CE0" w:rsidR="00897338" w:rsidRPr="00E80F5F" w:rsidRDefault="00FA5A0D" w:rsidP="00463CC2">
      <w:pPr>
        <w:pStyle w:val="EstiloJTA-2"/>
        <w:rPr>
          <w:rStyle w:val="EstiloEpigrfeprincipal-JTACar"/>
          <w:b/>
          <w:bCs/>
          <w:highlight w:val="white"/>
          <w:rPrChange w:id="36" w:author="LIBERTAD TROITIÑO TORRALBA" w:date="2025-11-03T09:03:00Z">
            <w:rPr>
              <w:b w:val="0"/>
            </w:rPr>
          </w:rPrChange>
        </w:rPr>
      </w:pPr>
      <w:r w:rsidRPr="007C206D">
        <w:rPr>
          <w:rFonts w:ascii="Arial Nova" w:hAnsi="Arial Nova"/>
          <w:rPrChange w:id="37" w:author="LIBERTAD TROITIÑO TORRALBA" w:date="2025-11-03T08:52:00Z">
            <w:rPr/>
          </w:rPrChange>
        </w:rPr>
        <w:lastRenderedPageBreak/>
        <w:t>1</w:t>
      </w:r>
      <w:r w:rsidRPr="007C206D">
        <w:rPr>
          <w:rFonts w:ascii="Arial Nova" w:hAnsi="Arial Nova"/>
          <w:rPrChange w:id="38" w:author="LIBERTAD TROITIÑO TORRALBA" w:date="2025-11-03T08:52:00Z">
            <w:rPr/>
          </w:rPrChange>
        </w:rPr>
        <w:tab/>
      </w:r>
      <w:proofErr w:type="gramStart"/>
      <w:r w:rsidRPr="00E80F5F">
        <w:rPr>
          <w:rStyle w:val="EstiloEpigrfeprincipal-JTACar"/>
          <w:b/>
          <w:bCs/>
          <w:highlight w:val="white"/>
          <w:rPrChange w:id="39" w:author="LIBERTAD TROITIÑO TORRALBA" w:date="2025-11-03T09:03:00Z">
            <w:rPr/>
          </w:rPrChange>
        </w:rPr>
        <w:t>Introducción</w:t>
      </w:r>
      <w:proofErr w:type="gramEnd"/>
      <w:r w:rsidRPr="00E80F5F">
        <w:rPr>
          <w:rStyle w:val="EstiloEpigrfeprincipal-JTACar"/>
          <w:b/>
          <w:bCs/>
          <w:highlight w:val="white"/>
          <w:rPrChange w:id="40" w:author="LIBERTAD TROITIÑO TORRALBA" w:date="2025-11-03T09:03:00Z">
            <w:rPr/>
          </w:rPrChange>
        </w:rPr>
        <w:t xml:space="preserve"> [Estilo </w:t>
      </w:r>
      <w:del w:id="41" w:author="LIBERTAD TROITIÑO TORRALBA" w:date="2025-11-03T09:01:00Z">
        <w:r w:rsidRPr="00E80F5F" w:rsidDel="007C206D">
          <w:rPr>
            <w:rStyle w:val="EstiloEpigrfeprincipal-JTACar"/>
            <w:b/>
            <w:bCs/>
            <w:highlight w:val="white"/>
            <w:rPrChange w:id="42" w:author="LIBERTAD TROITIÑO TORRALBA" w:date="2025-11-03T09:03:00Z">
              <w:rPr/>
            </w:rPrChange>
          </w:rPr>
          <w:delText>JTA-</w:delText>
        </w:r>
        <w:r w:rsidR="001F6D5C" w:rsidRPr="00E80F5F" w:rsidDel="007C206D">
          <w:rPr>
            <w:rStyle w:val="EstiloEpigrfeprincipal-JTACar"/>
            <w:b/>
            <w:bCs/>
            <w:highlight w:val="white"/>
            <w:rPrChange w:id="43" w:author="LIBERTAD TROITIÑO TORRALBA" w:date="2025-11-03T09:03:00Z">
              <w:rPr/>
            </w:rPrChange>
          </w:rPr>
          <w:delText>2</w:delText>
        </w:r>
        <w:r w:rsidRPr="00E80F5F" w:rsidDel="007C206D">
          <w:rPr>
            <w:rStyle w:val="EstiloEpigrfeprincipal-JTACar"/>
            <w:b/>
            <w:bCs/>
            <w:highlight w:val="white"/>
            <w:rPrChange w:id="44" w:author="LIBERTAD TROITIÑO TORRALBA" w:date="2025-11-03T09:03:00Z">
              <w:rPr/>
            </w:rPrChange>
          </w:rPr>
          <w:delText>]</w:delText>
        </w:r>
      </w:del>
      <w:ins w:id="45" w:author="LIBERTAD TROITIÑO TORRALBA" w:date="2025-11-03T09:01:00Z">
        <w:r w:rsidR="007C206D" w:rsidRPr="00E80F5F">
          <w:rPr>
            <w:rStyle w:val="EstiloEpigrfeprincipal-JTACar"/>
            <w:b/>
            <w:bCs/>
            <w:highlight w:val="white"/>
            <w:rPrChange w:id="46" w:author="LIBERTAD TROITIÑO TORRALBA" w:date="2025-11-03T09:03:00Z">
              <w:rPr>
                <w:rStyle w:val="EstiloEpigrfeprincipal-JTACar"/>
                <w:highlight w:val="white"/>
              </w:rPr>
            </w:rPrChange>
          </w:rPr>
          <w:t>Epígrafe principal-JTA]</w:t>
        </w:r>
      </w:ins>
    </w:p>
    <w:p w14:paraId="3D6B90BC" w14:textId="77777777" w:rsidR="00897338" w:rsidRPr="007C206D" w:rsidRDefault="00FA5A0D" w:rsidP="009473E9">
      <w:pPr>
        <w:pStyle w:val="NormalJTATexto"/>
        <w:rPr>
          <w:rFonts w:ascii="Arial Nova" w:hAnsi="Arial Nova"/>
          <w:rPrChange w:id="47" w:author="LIBERTAD TROITIÑO TORRALBA" w:date="2025-11-03T08:52:00Z">
            <w:rPr/>
          </w:rPrChange>
        </w:rPr>
      </w:pPr>
      <w:r w:rsidRPr="007C206D">
        <w:rPr>
          <w:rFonts w:ascii="Arial Nova" w:hAnsi="Arial Nova"/>
          <w:rPrChange w:id="48" w:author="LIBERTAD TROITIÑO TORRALBA" w:date="2025-11-03T08:52:00Z">
            <w:rPr/>
          </w:rPrChange>
        </w:rPr>
        <w:t xml:space="preserve">Esta plantilla sirve como guía para la redacción del artículo. Elimine las secciones que no le sean necesarias. Incluya siempre una introducción, una sección metodológica, una sección de resultados y una sección de conclusiones, en este orden. [Estilo JTA </w:t>
      </w:r>
      <w:sdt>
        <w:sdtPr>
          <w:rPr>
            <w:rFonts w:ascii="Arial Nova" w:hAnsi="Arial Nova"/>
            <w:rPrChange w:id="49" w:author="LIBERTAD TROITIÑO TORRALBA" w:date="2025-11-03T08:52:00Z">
              <w:rPr/>
            </w:rPrChange>
          </w:rPr>
          <w:tag w:val="goog_rdk_5"/>
          <w:id w:val="428319129"/>
        </w:sdtPr>
        <w:sdtContent/>
      </w:sdt>
      <w:r w:rsidRPr="007C206D">
        <w:rPr>
          <w:rFonts w:ascii="Arial Nova" w:hAnsi="Arial Nova"/>
          <w:rPrChange w:id="50" w:author="LIBERTAD TROITIÑO TORRALBA" w:date="2025-11-03T08:52:00Z">
            <w:rPr/>
          </w:rPrChange>
        </w:rPr>
        <w:t>Normal]</w:t>
      </w:r>
    </w:p>
    <w:p w14:paraId="629C4DBE" w14:textId="77777777" w:rsidR="00897338" w:rsidRPr="007C206D" w:rsidRDefault="00FA5A0D">
      <w:pPr>
        <w:pBdr>
          <w:top w:val="nil"/>
          <w:left w:val="nil"/>
          <w:bottom w:val="nil"/>
          <w:right w:val="nil"/>
          <w:between w:val="nil"/>
        </w:pBdr>
        <w:rPr>
          <w:rFonts w:ascii="Arial Nova" w:eastAsia="Atlas Grotesk Light" w:hAnsi="Arial Nova" w:cs="Atlas Grotesk Light"/>
          <w:b/>
          <w:sz w:val="22"/>
          <w:szCs w:val="22"/>
          <w:rPrChange w:id="51" w:author="LIBERTAD TROITIÑO TORRALBA" w:date="2025-11-03T08:52:00Z">
            <w:rPr>
              <w:rFonts w:ascii="Atlas Grotesk Light" w:eastAsia="Atlas Grotesk Light" w:hAnsi="Atlas Grotesk Light" w:cs="Atlas Grotesk Light"/>
              <w:b/>
              <w:sz w:val="22"/>
              <w:szCs w:val="22"/>
            </w:rPr>
          </w:rPrChange>
        </w:rPr>
      </w:pPr>
      <w:r w:rsidRPr="007C206D">
        <w:rPr>
          <w:rFonts w:ascii="Arial Nova" w:eastAsia="Atlas Grotesk Light" w:hAnsi="Arial Nova" w:cs="Atlas Grotesk Light"/>
          <w:b/>
          <w:sz w:val="22"/>
          <w:szCs w:val="22"/>
          <w:rPrChange w:id="52" w:author="LIBERTAD TROITIÑO TORRALBA" w:date="2025-11-03T08:52:00Z">
            <w:rPr>
              <w:rFonts w:ascii="Atlas Grotesk Light" w:eastAsia="Atlas Grotesk Light" w:hAnsi="Atlas Grotesk Light" w:cs="Atlas Grotesk Light"/>
              <w:b/>
              <w:sz w:val="22"/>
              <w:szCs w:val="22"/>
            </w:rPr>
          </w:rPrChange>
        </w:rPr>
        <w:t xml:space="preserve">Para el formato, utilice la función de estilos de Word. </w:t>
      </w:r>
    </w:p>
    <w:p w14:paraId="215F5CE0" w14:textId="08C233CC" w:rsidR="00897338" w:rsidRPr="00E80F5F" w:rsidRDefault="00FA5A0D" w:rsidP="00463CC2">
      <w:pPr>
        <w:pStyle w:val="EstiloJTA-2"/>
        <w:rPr>
          <w:rFonts w:ascii="Arial Nova" w:hAnsi="Arial Nova"/>
          <w:rPrChange w:id="53" w:author="LIBERTAD TROITIÑO TORRALBA" w:date="2025-11-03T09:03:00Z">
            <w:rPr/>
          </w:rPrChange>
        </w:rPr>
      </w:pPr>
      <w:r w:rsidRPr="007C206D">
        <w:rPr>
          <w:rFonts w:ascii="Arial Nova" w:hAnsi="Arial Nova"/>
          <w:rPrChange w:id="54" w:author="LIBERTAD TROITIÑO TORRALBA" w:date="2025-11-03T08:52:00Z">
            <w:rPr/>
          </w:rPrChange>
        </w:rPr>
        <w:t>2</w:t>
      </w:r>
      <w:r w:rsidRPr="007C206D">
        <w:rPr>
          <w:rFonts w:ascii="Arial Nova" w:hAnsi="Arial Nova"/>
          <w:rPrChange w:id="55" w:author="LIBERTAD TROITIÑO TORRALBA" w:date="2025-11-03T08:52:00Z">
            <w:rPr/>
          </w:rPrChange>
        </w:rPr>
        <w:tab/>
      </w:r>
      <w:proofErr w:type="gramStart"/>
      <w:r w:rsidRPr="00E80F5F">
        <w:rPr>
          <w:rFonts w:ascii="Arial Nova" w:hAnsi="Arial Nova"/>
          <w:rPrChange w:id="56" w:author="LIBERTAD TROITIÑO TORRALBA" w:date="2025-11-03T09:03:00Z">
            <w:rPr/>
          </w:rPrChange>
        </w:rPr>
        <w:t>Epígrafe</w:t>
      </w:r>
      <w:proofErr w:type="gramEnd"/>
      <w:r w:rsidRPr="00E80F5F">
        <w:rPr>
          <w:rFonts w:ascii="Arial Nova" w:hAnsi="Arial Nova"/>
          <w:rPrChange w:id="57" w:author="LIBERTAD TROITIÑO TORRALBA" w:date="2025-11-03T09:03:00Z">
            <w:rPr/>
          </w:rPrChange>
        </w:rPr>
        <w:t xml:space="preserve"> de primer nivel [numeración arábiga] </w:t>
      </w:r>
      <w:ins w:id="58" w:author="LIBERTAD TROITIÑO TORRALBA" w:date="2025-11-03T09:01:00Z">
        <w:r w:rsidR="007C206D" w:rsidRPr="00E80F5F">
          <w:rPr>
            <w:rStyle w:val="EstiloEpigrfeprincipal-JTACar"/>
            <w:b/>
            <w:bCs/>
            <w:highlight w:val="white"/>
            <w:rPrChange w:id="59" w:author="LIBERTAD TROITIÑO TORRALBA" w:date="2025-11-03T09:03:00Z">
              <w:rPr>
                <w:rStyle w:val="EstiloEpigrfeprincipal-JTACar"/>
                <w:highlight w:val="white"/>
              </w:rPr>
            </w:rPrChange>
          </w:rPr>
          <w:t>Estilo Epígrafe principal-JTA</w:t>
        </w:r>
        <w:r w:rsidR="007C206D" w:rsidRPr="00E80F5F" w:rsidDel="007C206D">
          <w:rPr>
            <w:rFonts w:ascii="Arial Nova" w:hAnsi="Arial Nova"/>
          </w:rPr>
          <w:t xml:space="preserve"> </w:t>
        </w:r>
      </w:ins>
      <w:del w:id="60" w:author="LIBERTAD TROITIÑO TORRALBA" w:date="2025-11-03T09:01:00Z">
        <w:r w:rsidRPr="00E80F5F" w:rsidDel="007C206D">
          <w:rPr>
            <w:rFonts w:ascii="Arial Nova" w:hAnsi="Arial Nova"/>
            <w:rPrChange w:id="61" w:author="LIBERTAD TROITIÑO TORRALBA" w:date="2025-11-03T09:03:00Z">
              <w:rPr/>
            </w:rPrChange>
          </w:rPr>
          <w:delText>[Estilo JTA-</w:delText>
        </w:r>
        <w:r w:rsidR="00B4504A" w:rsidRPr="00E80F5F" w:rsidDel="007C206D">
          <w:rPr>
            <w:rFonts w:ascii="Arial Nova" w:hAnsi="Arial Nova"/>
            <w:rPrChange w:id="62" w:author="LIBERTAD TROITIÑO TORRALBA" w:date="2025-11-03T09:03:00Z">
              <w:rPr/>
            </w:rPrChange>
          </w:rPr>
          <w:delText>2</w:delText>
        </w:r>
      </w:del>
      <w:r w:rsidRPr="00E80F5F">
        <w:rPr>
          <w:rFonts w:ascii="Arial Nova" w:hAnsi="Arial Nova"/>
          <w:rPrChange w:id="63" w:author="LIBERTAD TROITIÑO TORRALBA" w:date="2025-11-03T09:03:00Z">
            <w:rPr/>
          </w:rPrChange>
        </w:rPr>
        <w:t>]</w:t>
      </w:r>
    </w:p>
    <w:p w14:paraId="627AB199" w14:textId="77777777" w:rsidR="00897338" w:rsidRPr="007C206D" w:rsidRDefault="00FA5A0D" w:rsidP="00463CC2">
      <w:pPr>
        <w:pStyle w:val="NormalJTATexto"/>
        <w:rPr>
          <w:rFonts w:ascii="Arial Nova" w:hAnsi="Arial Nova"/>
          <w:rPrChange w:id="64" w:author="LIBERTAD TROITIÑO TORRALBA" w:date="2025-11-03T08:52:00Z">
            <w:rPr/>
          </w:rPrChange>
        </w:rPr>
      </w:pPr>
      <w:r w:rsidRPr="007C206D">
        <w:rPr>
          <w:rFonts w:ascii="Arial Nova" w:hAnsi="Arial Nova"/>
          <w:lang w:val="en-GB"/>
          <w:rPrChange w:id="65" w:author="LIBERTAD TROITIÑO TORRALBA" w:date="2025-11-03T08:52:00Z">
            <w:rPr>
              <w:lang w:val="en-GB"/>
            </w:rPr>
          </w:rPrChange>
        </w:rPr>
        <w:t xml:space="preserve">Lorem ipsum </w:t>
      </w:r>
      <w:proofErr w:type="spellStart"/>
      <w:r w:rsidRPr="007C206D">
        <w:rPr>
          <w:rFonts w:ascii="Arial Nova" w:hAnsi="Arial Nova"/>
          <w:lang w:val="en-GB"/>
          <w:rPrChange w:id="66" w:author="LIBERTAD TROITIÑO TORRALBA" w:date="2025-11-03T08:52:00Z">
            <w:rPr>
              <w:lang w:val="en-GB"/>
            </w:rPr>
          </w:rPrChange>
        </w:rPr>
        <w:t>dolor</w:t>
      </w:r>
      <w:proofErr w:type="spellEnd"/>
      <w:r w:rsidRPr="007C206D">
        <w:rPr>
          <w:rFonts w:ascii="Arial Nova" w:hAnsi="Arial Nova"/>
          <w:lang w:val="en-GB"/>
          <w:rPrChange w:id="67" w:author="LIBERTAD TROITIÑO TORRALBA" w:date="2025-11-03T08:52:00Z">
            <w:rPr>
              <w:lang w:val="en-GB"/>
            </w:rPr>
          </w:rPrChange>
        </w:rPr>
        <w:t xml:space="preserve"> sit </w:t>
      </w:r>
      <w:proofErr w:type="spellStart"/>
      <w:r w:rsidRPr="007C206D">
        <w:rPr>
          <w:rFonts w:ascii="Arial Nova" w:hAnsi="Arial Nova"/>
          <w:lang w:val="en-GB"/>
          <w:rPrChange w:id="68" w:author="LIBERTAD TROITIÑO TORRALBA" w:date="2025-11-03T08:52:00Z">
            <w:rPr>
              <w:lang w:val="en-GB"/>
            </w:rPr>
          </w:rPrChange>
        </w:rPr>
        <w:t>amet</w:t>
      </w:r>
      <w:proofErr w:type="spellEnd"/>
      <w:r w:rsidRPr="007C206D">
        <w:rPr>
          <w:rFonts w:ascii="Arial Nova" w:hAnsi="Arial Nova"/>
          <w:lang w:val="en-GB"/>
          <w:rPrChange w:id="69" w:author="LIBERTAD TROITIÑO TORRALBA" w:date="2025-11-03T08:52:00Z">
            <w:rPr>
              <w:lang w:val="en-GB"/>
            </w:rPr>
          </w:rPrChange>
        </w:rPr>
        <w:t xml:space="preserve">, </w:t>
      </w:r>
      <w:proofErr w:type="spellStart"/>
      <w:r w:rsidRPr="007C206D">
        <w:rPr>
          <w:rFonts w:ascii="Arial Nova" w:hAnsi="Arial Nova"/>
          <w:lang w:val="en-GB"/>
          <w:rPrChange w:id="70" w:author="LIBERTAD TROITIÑO TORRALBA" w:date="2025-11-03T08:52:00Z">
            <w:rPr>
              <w:lang w:val="en-GB"/>
            </w:rPr>
          </w:rPrChange>
        </w:rPr>
        <w:t>consectetuer</w:t>
      </w:r>
      <w:proofErr w:type="spellEnd"/>
      <w:r w:rsidRPr="007C206D">
        <w:rPr>
          <w:rFonts w:ascii="Arial Nova" w:hAnsi="Arial Nova"/>
          <w:lang w:val="en-GB"/>
          <w:rPrChange w:id="71" w:author="LIBERTAD TROITIÑO TORRALBA" w:date="2025-11-03T08:52:00Z">
            <w:rPr>
              <w:lang w:val="en-GB"/>
            </w:rPr>
          </w:rPrChange>
        </w:rPr>
        <w:t xml:space="preserve"> </w:t>
      </w:r>
      <w:proofErr w:type="spellStart"/>
      <w:r w:rsidRPr="007C206D">
        <w:rPr>
          <w:rFonts w:ascii="Arial Nova" w:hAnsi="Arial Nova"/>
          <w:lang w:val="en-GB"/>
          <w:rPrChange w:id="72" w:author="LIBERTAD TROITIÑO TORRALBA" w:date="2025-11-03T08:52:00Z">
            <w:rPr>
              <w:lang w:val="en-GB"/>
            </w:rPr>
          </w:rPrChange>
        </w:rPr>
        <w:t>adipiscing</w:t>
      </w:r>
      <w:proofErr w:type="spellEnd"/>
      <w:r w:rsidRPr="007C206D">
        <w:rPr>
          <w:rFonts w:ascii="Arial Nova" w:hAnsi="Arial Nova"/>
          <w:lang w:val="en-GB"/>
          <w:rPrChange w:id="73" w:author="LIBERTAD TROITIÑO TORRALBA" w:date="2025-11-03T08:52:00Z">
            <w:rPr>
              <w:lang w:val="en-GB"/>
            </w:rPr>
          </w:rPrChange>
        </w:rPr>
        <w:t xml:space="preserve"> </w:t>
      </w:r>
      <w:proofErr w:type="spellStart"/>
      <w:r w:rsidRPr="007C206D">
        <w:rPr>
          <w:rFonts w:ascii="Arial Nova" w:hAnsi="Arial Nova"/>
          <w:lang w:val="en-GB"/>
          <w:rPrChange w:id="74" w:author="LIBERTAD TROITIÑO TORRALBA" w:date="2025-11-03T08:52:00Z">
            <w:rPr>
              <w:lang w:val="en-GB"/>
            </w:rPr>
          </w:rPrChange>
        </w:rPr>
        <w:t>elit</w:t>
      </w:r>
      <w:proofErr w:type="spellEnd"/>
      <w:r w:rsidRPr="007C206D">
        <w:rPr>
          <w:rFonts w:ascii="Arial Nova" w:hAnsi="Arial Nova"/>
          <w:lang w:val="en-GB"/>
          <w:rPrChange w:id="75" w:author="LIBERTAD TROITIÑO TORRALBA" w:date="2025-11-03T08:52:00Z">
            <w:rPr>
              <w:lang w:val="en-GB"/>
            </w:rPr>
          </w:rPrChange>
        </w:rPr>
        <w:t xml:space="preserve">. </w:t>
      </w:r>
      <w:proofErr w:type="spellStart"/>
      <w:r w:rsidRPr="007C206D">
        <w:rPr>
          <w:rFonts w:ascii="Arial Nova" w:hAnsi="Arial Nova"/>
          <w:rPrChange w:id="76" w:author="LIBERTAD TROITIÑO TORRALBA" w:date="2025-11-03T08:52:00Z">
            <w:rPr/>
          </w:rPrChange>
        </w:rPr>
        <w:t>Aenean</w:t>
      </w:r>
      <w:proofErr w:type="spellEnd"/>
      <w:r w:rsidRPr="007C206D">
        <w:rPr>
          <w:rFonts w:ascii="Arial Nova" w:hAnsi="Arial Nova"/>
          <w:rPrChange w:id="77" w:author="LIBERTAD TROITIÑO TORRALBA" w:date="2025-11-03T08:52:00Z">
            <w:rPr/>
          </w:rPrChange>
        </w:rPr>
        <w:t xml:space="preserve"> commodo </w:t>
      </w:r>
      <w:proofErr w:type="spellStart"/>
      <w:r w:rsidRPr="007C206D">
        <w:rPr>
          <w:rFonts w:ascii="Arial Nova" w:hAnsi="Arial Nova"/>
          <w:rPrChange w:id="78" w:author="LIBERTAD TROITIÑO TORRALBA" w:date="2025-11-03T08:52:00Z">
            <w:rPr/>
          </w:rPrChange>
        </w:rPr>
        <w:t>ligula</w:t>
      </w:r>
      <w:proofErr w:type="spellEnd"/>
      <w:r w:rsidRPr="007C206D">
        <w:rPr>
          <w:rFonts w:ascii="Arial Nova" w:hAnsi="Arial Nova"/>
          <w:rPrChange w:id="79" w:author="LIBERTAD TROITIÑO TORRALBA" w:date="2025-11-03T08:52:00Z">
            <w:rPr/>
          </w:rPrChange>
        </w:rPr>
        <w:t xml:space="preserve"> </w:t>
      </w:r>
      <w:proofErr w:type="spellStart"/>
      <w:r w:rsidRPr="007C206D">
        <w:rPr>
          <w:rFonts w:ascii="Arial Nova" w:hAnsi="Arial Nova"/>
          <w:rPrChange w:id="80" w:author="LIBERTAD TROITIÑO TORRALBA" w:date="2025-11-03T08:52:00Z">
            <w:rPr/>
          </w:rPrChange>
        </w:rPr>
        <w:t>eget</w:t>
      </w:r>
      <w:proofErr w:type="spellEnd"/>
      <w:r w:rsidRPr="007C206D">
        <w:rPr>
          <w:rFonts w:ascii="Arial Nova" w:hAnsi="Arial Nova"/>
          <w:rPrChange w:id="81" w:author="LIBERTAD TROITIÑO TORRALBA" w:date="2025-11-03T08:52:00Z">
            <w:rPr/>
          </w:rPrChange>
        </w:rPr>
        <w:t xml:space="preserve"> dolor. </w:t>
      </w:r>
      <w:r w:rsidRPr="007C206D">
        <w:rPr>
          <w:rFonts w:ascii="Arial Nova" w:hAnsi="Arial Nova"/>
          <w:lang w:val="pt-PT"/>
          <w:rPrChange w:id="82" w:author="LIBERTAD TROITIÑO TORRALBA" w:date="2025-11-03T08:52:00Z">
            <w:rPr/>
          </w:rPrChange>
        </w:rPr>
        <w:t xml:space="preserve">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w:t>
      </w:r>
      <w:proofErr w:type="spellStart"/>
      <w:r w:rsidRPr="007C206D">
        <w:rPr>
          <w:rFonts w:ascii="Arial Nova" w:hAnsi="Arial Nova"/>
          <w:rPrChange w:id="83" w:author="LIBERTAD TROITIÑO TORRALBA" w:date="2025-11-03T08:52:00Z">
            <w:rPr/>
          </w:rPrChange>
        </w:rPr>
        <w:t>Nam</w:t>
      </w:r>
      <w:proofErr w:type="spellEnd"/>
      <w:r w:rsidRPr="007C206D">
        <w:rPr>
          <w:rFonts w:ascii="Arial Nova" w:hAnsi="Arial Nova"/>
          <w:rPrChange w:id="84" w:author="LIBERTAD TROITIÑO TORRALBA" w:date="2025-11-03T08:52:00Z">
            <w:rPr/>
          </w:rPrChange>
        </w:rPr>
        <w:t xml:space="preserve"> </w:t>
      </w:r>
      <w:proofErr w:type="spellStart"/>
      <w:r w:rsidRPr="007C206D">
        <w:rPr>
          <w:rFonts w:ascii="Arial Nova" w:hAnsi="Arial Nova"/>
          <w:rPrChange w:id="85" w:author="LIBERTAD TROITIÑO TORRALBA" w:date="2025-11-03T08:52:00Z">
            <w:rPr/>
          </w:rPrChange>
        </w:rPr>
        <w:t>eget</w:t>
      </w:r>
      <w:proofErr w:type="spellEnd"/>
      <w:r w:rsidRPr="007C206D">
        <w:rPr>
          <w:rFonts w:ascii="Arial Nova" w:hAnsi="Arial Nova"/>
          <w:rPrChange w:id="86" w:author="LIBERTAD TROITIÑO TORRALBA" w:date="2025-11-03T08:52:00Z">
            <w:rPr/>
          </w:rPrChange>
        </w:rPr>
        <w:t xml:space="preserve"> </w:t>
      </w:r>
      <w:proofErr w:type="spellStart"/>
      <w:r w:rsidRPr="007C206D">
        <w:rPr>
          <w:rFonts w:ascii="Arial Nova" w:hAnsi="Arial Nova"/>
          <w:rPrChange w:id="87" w:author="LIBERTAD TROITIÑO TORRALBA" w:date="2025-11-03T08:52:00Z">
            <w:rPr/>
          </w:rPrChange>
        </w:rPr>
        <w:t>dui</w:t>
      </w:r>
      <w:proofErr w:type="spellEnd"/>
      <w:r w:rsidRPr="007C206D">
        <w:rPr>
          <w:rFonts w:ascii="Arial Nova" w:hAnsi="Arial Nova"/>
          <w:rPrChange w:id="88" w:author="LIBERTAD TROITIÑO TORRALBA" w:date="2025-11-03T08:52:00Z">
            <w:rPr/>
          </w:rPrChange>
        </w:rPr>
        <w:t>.</w:t>
      </w:r>
    </w:p>
    <w:p w14:paraId="7CCBC4DD" w14:textId="18134B8F" w:rsidR="00F674F6" w:rsidRPr="00E80F5F" w:rsidRDefault="00FA5A0D" w:rsidP="00863AAF">
      <w:pPr>
        <w:pStyle w:val="JTA3"/>
        <w:rPr>
          <w:rStyle w:val="EstiloSegundonivel-JTACar"/>
          <w:rPrChange w:id="89" w:author="LIBERTAD TROITIÑO TORRALBA" w:date="2025-11-03T09:02:00Z">
            <w:rPr/>
          </w:rPrChange>
        </w:rPr>
      </w:pPr>
      <w:r w:rsidRPr="007C206D">
        <w:rPr>
          <w:rFonts w:ascii="Arial Nova" w:hAnsi="Arial Nova"/>
          <w:rPrChange w:id="90" w:author="LIBERTAD TROITIÑO TORRALBA" w:date="2025-11-03T08:52:00Z">
            <w:rPr/>
          </w:rPrChange>
        </w:rPr>
        <w:t>2.1</w:t>
      </w:r>
      <w:r w:rsidRPr="007C206D">
        <w:rPr>
          <w:rFonts w:ascii="Arial Nova" w:hAnsi="Arial Nova"/>
          <w:rPrChange w:id="91" w:author="LIBERTAD TROITIÑO TORRALBA" w:date="2025-11-03T08:52:00Z">
            <w:rPr/>
          </w:rPrChange>
        </w:rPr>
        <w:tab/>
      </w:r>
      <w:r w:rsidRPr="00E80F5F">
        <w:rPr>
          <w:rStyle w:val="EstiloSegundonivel-JTACar"/>
          <w:b/>
          <w:bCs/>
          <w:rPrChange w:id="92" w:author="LIBERTAD TROITIÑO TORRALBA" w:date="2025-11-03T09:02:00Z">
            <w:rPr/>
          </w:rPrChange>
        </w:rPr>
        <w:t xml:space="preserve">Epígrafe de segundo nivel [numeración arábiga] </w:t>
      </w:r>
      <w:ins w:id="93" w:author="LIBERTAD TROITIÑO TORRALBA" w:date="2025-11-03T09:04:00Z">
        <w:r w:rsidR="00E80F5F">
          <w:rPr>
            <w:rStyle w:val="EstiloSegundonivel-JTACar"/>
            <w:b/>
            <w:bCs/>
          </w:rPr>
          <w:t>[</w:t>
        </w:r>
      </w:ins>
      <w:del w:id="94" w:author="LIBERTAD TROITIÑO TORRALBA" w:date="2025-11-03T09:03:00Z">
        <w:r w:rsidR="00F674F6" w:rsidRPr="00E80F5F" w:rsidDel="00E80F5F">
          <w:rPr>
            <w:rStyle w:val="EstiloSegundonivel-JTACar"/>
            <w:b/>
            <w:bCs/>
            <w:rPrChange w:id="95" w:author="LIBERTAD TROITIÑO TORRALBA" w:date="2025-11-03T09:02:00Z">
              <w:rPr/>
            </w:rPrChange>
          </w:rPr>
          <w:delText>JTA-</w:delText>
        </w:r>
        <w:r w:rsidR="005F2EAD" w:rsidRPr="00E80F5F" w:rsidDel="00E80F5F">
          <w:rPr>
            <w:rStyle w:val="EstiloSegundonivel-JTACar"/>
            <w:b/>
            <w:bCs/>
            <w:rPrChange w:id="96" w:author="LIBERTAD TROITIÑO TORRALBA" w:date="2025-11-03T09:02:00Z">
              <w:rPr/>
            </w:rPrChange>
          </w:rPr>
          <w:delText>3</w:delText>
        </w:r>
      </w:del>
      <w:ins w:id="97" w:author="LIBERTAD TROITIÑO TORRALBA" w:date="2025-11-03T09:03:00Z">
        <w:r w:rsidR="00E80F5F">
          <w:rPr>
            <w:rStyle w:val="EstiloSegundonivel-JTACar"/>
            <w:b/>
            <w:bCs/>
          </w:rPr>
          <w:t>Estilo Segundo nivel-JTA</w:t>
        </w:r>
      </w:ins>
      <w:r w:rsidR="00F674F6" w:rsidRPr="00E80F5F">
        <w:rPr>
          <w:rStyle w:val="EstiloSegundonivel-JTACar"/>
          <w:b/>
          <w:bCs/>
          <w:rPrChange w:id="98" w:author="LIBERTAD TROITIÑO TORRALBA" w:date="2025-11-03T09:02:00Z">
            <w:rPr/>
          </w:rPrChange>
        </w:rPr>
        <w:t>]</w:t>
      </w:r>
    </w:p>
    <w:p w14:paraId="1AD5688D" w14:textId="79509DA2" w:rsidR="00642A6F" w:rsidRPr="007C206D" w:rsidRDefault="00FA5A0D" w:rsidP="00A13194">
      <w:pPr>
        <w:pStyle w:val="NormalJTATexto"/>
        <w:rPr>
          <w:rFonts w:ascii="Arial Nova" w:hAnsi="Arial Nova"/>
          <w:lang w:val="en-GB"/>
          <w:rPrChange w:id="99" w:author="LIBERTAD TROITIÑO TORRALBA" w:date="2025-11-03T08:52:00Z">
            <w:rPr/>
          </w:rPrChange>
        </w:rPr>
      </w:pPr>
      <w:proofErr w:type="spellStart"/>
      <w:r w:rsidRPr="007C206D">
        <w:rPr>
          <w:rFonts w:ascii="Arial Nova" w:hAnsi="Arial Nova"/>
          <w:rPrChange w:id="100" w:author="LIBERTAD TROITIÑO TORRALBA" w:date="2025-11-03T08:52:00Z">
            <w:rPr/>
          </w:rPrChange>
        </w:rPr>
        <w:t>Curabitur</w:t>
      </w:r>
      <w:proofErr w:type="spellEnd"/>
      <w:r w:rsidRPr="007C206D">
        <w:rPr>
          <w:rFonts w:ascii="Arial Nova" w:hAnsi="Arial Nova"/>
          <w:rPrChange w:id="101" w:author="LIBERTAD TROITIÑO TORRALBA" w:date="2025-11-03T08:52:00Z">
            <w:rPr/>
          </w:rPrChange>
        </w:rPr>
        <w:t xml:space="preserve"> </w:t>
      </w:r>
      <w:proofErr w:type="spellStart"/>
      <w:r w:rsidRPr="007C206D">
        <w:rPr>
          <w:rFonts w:ascii="Arial Nova" w:hAnsi="Arial Nova"/>
          <w:rPrChange w:id="102" w:author="LIBERTAD TROITIÑO TORRALBA" w:date="2025-11-03T08:52:00Z">
            <w:rPr/>
          </w:rPrChange>
        </w:rPr>
        <w:t>ligula</w:t>
      </w:r>
      <w:proofErr w:type="spellEnd"/>
      <w:r w:rsidRPr="007C206D">
        <w:rPr>
          <w:rFonts w:ascii="Arial Nova" w:hAnsi="Arial Nova"/>
          <w:rPrChange w:id="103" w:author="LIBERTAD TROITIÑO TORRALBA" w:date="2025-11-03T08:52:00Z">
            <w:rPr/>
          </w:rPrChange>
        </w:rPr>
        <w:t xml:space="preserve"> </w:t>
      </w:r>
      <w:proofErr w:type="spellStart"/>
      <w:r w:rsidRPr="007C206D">
        <w:rPr>
          <w:rFonts w:ascii="Arial Nova" w:hAnsi="Arial Nova"/>
          <w:rPrChange w:id="104" w:author="LIBERTAD TROITIÑO TORRALBA" w:date="2025-11-03T08:52:00Z">
            <w:rPr/>
          </w:rPrChange>
        </w:rPr>
        <w:t>sapien</w:t>
      </w:r>
      <w:proofErr w:type="spellEnd"/>
      <w:r w:rsidRPr="007C206D">
        <w:rPr>
          <w:rFonts w:ascii="Arial Nova" w:hAnsi="Arial Nova"/>
          <w:rPrChange w:id="105" w:author="LIBERTAD TROITIÑO TORRALBA" w:date="2025-11-03T08:52:00Z">
            <w:rPr/>
          </w:rPrChange>
        </w:rPr>
        <w:t xml:space="preserve">, </w:t>
      </w:r>
      <w:proofErr w:type="spellStart"/>
      <w:r w:rsidRPr="007C206D">
        <w:rPr>
          <w:rFonts w:ascii="Arial Nova" w:hAnsi="Arial Nova"/>
          <w:rPrChange w:id="106" w:author="LIBERTAD TROITIÑO TORRALBA" w:date="2025-11-03T08:52:00Z">
            <w:rPr/>
          </w:rPrChange>
        </w:rPr>
        <w:t>tincidunt</w:t>
      </w:r>
      <w:proofErr w:type="spellEnd"/>
      <w:r w:rsidRPr="007C206D">
        <w:rPr>
          <w:rFonts w:ascii="Arial Nova" w:hAnsi="Arial Nova"/>
          <w:rPrChange w:id="107" w:author="LIBERTAD TROITIÑO TORRALBA" w:date="2025-11-03T08:52:00Z">
            <w:rPr/>
          </w:rPrChange>
        </w:rPr>
        <w:t xml:space="preserve"> non, </w:t>
      </w:r>
      <w:proofErr w:type="spellStart"/>
      <w:r w:rsidRPr="007C206D">
        <w:rPr>
          <w:rFonts w:ascii="Arial Nova" w:hAnsi="Arial Nova"/>
          <w:rPrChange w:id="108" w:author="LIBERTAD TROITIÑO TORRALBA" w:date="2025-11-03T08:52:00Z">
            <w:rPr/>
          </w:rPrChange>
        </w:rPr>
        <w:t>euismod</w:t>
      </w:r>
      <w:proofErr w:type="spellEnd"/>
      <w:r w:rsidRPr="007C206D">
        <w:rPr>
          <w:rFonts w:ascii="Arial Nova" w:hAnsi="Arial Nova"/>
          <w:rPrChange w:id="109" w:author="LIBERTAD TROITIÑO TORRALBA" w:date="2025-11-03T08:52:00Z">
            <w:rPr/>
          </w:rPrChange>
        </w:rPr>
        <w:t xml:space="preserve"> vitae, </w:t>
      </w:r>
      <w:proofErr w:type="spellStart"/>
      <w:r w:rsidRPr="007C206D">
        <w:rPr>
          <w:rFonts w:ascii="Arial Nova" w:hAnsi="Arial Nova"/>
          <w:rPrChange w:id="110" w:author="LIBERTAD TROITIÑO TORRALBA" w:date="2025-11-03T08:52:00Z">
            <w:rPr/>
          </w:rPrChange>
        </w:rPr>
        <w:t>posuere</w:t>
      </w:r>
      <w:proofErr w:type="spellEnd"/>
      <w:r w:rsidRPr="007C206D">
        <w:rPr>
          <w:rFonts w:ascii="Arial Nova" w:hAnsi="Arial Nova"/>
          <w:rPrChange w:id="111" w:author="LIBERTAD TROITIÑO TORRALBA" w:date="2025-11-03T08:52:00Z">
            <w:rPr/>
          </w:rPrChange>
        </w:rPr>
        <w:t xml:space="preserve"> </w:t>
      </w:r>
      <w:proofErr w:type="spellStart"/>
      <w:r w:rsidRPr="007C206D">
        <w:rPr>
          <w:rFonts w:ascii="Arial Nova" w:hAnsi="Arial Nova"/>
          <w:rPrChange w:id="112" w:author="LIBERTAD TROITIÑO TORRALBA" w:date="2025-11-03T08:52:00Z">
            <w:rPr/>
          </w:rPrChange>
        </w:rPr>
        <w:t>imperdiet</w:t>
      </w:r>
      <w:proofErr w:type="spellEnd"/>
      <w:r w:rsidRPr="007C206D">
        <w:rPr>
          <w:rFonts w:ascii="Arial Nova" w:hAnsi="Arial Nova"/>
          <w:rPrChange w:id="113" w:author="LIBERTAD TROITIÑO TORRALBA" w:date="2025-11-03T08:52:00Z">
            <w:rPr/>
          </w:rPrChange>
        </w:rPr>
        <w:t xml:space="preserve">, leo. </w:t>
      </w:r>
      <w:proofErr w:type="spellStart"/>
      <w:r w:rsidRPr="007C206D">
        <w:rPr>
          <w:rFonts w:ascii="Arial Nova" w:hAnsi="Arial Nova"/>
          <w:rPrChange w:id="114" w:author="LIBERTAD TROITIÑO TORRALBA" w:date="2025-11-03T08:52:00Z">
            <w:rPr/>
          </w:rPrChange>
        </w:rPr>
        <w:t>Maecenas</w:t>
      </w:r>
      <w:proofErr w:type="spellEnd"/>
      <w:r w:rsidRPr="007C206D">
        <w:rPr>
          <w:rFonts w:ascii="Arial Nova" w:hAnsi="Arial Nova"/>
          <w:rPrChange w:id="115" w:author="LIBERTAD TROITIÑO TORRALBA" w:date="2025-11-03T08:52:00Z">
            <w:rPr/>
          </w:rPrChange>
        </w:rPr>
        <w:t xml:space="preserve"> </w:t>
      </w:r>
      <w:proofErr w:type="spellStart"/>
      <w:r w:rsidRPr="007C206D">
        <w:rPr>
          <w:rFonts w:ascii="Arial Nova" w:hAnsi="Arial Nova"/>
          <w:rPrChange w:id="116" w:author="LIBERTAD TROITIÑO TORRALBA" w:date="2025-11-03T08:52:00Z">
            <w:rPr/>
          </w:rPrChange>
        </w:rPr>
        <w:t>malesuada</w:t>
      </w:r>
      <w:proofErr w:type="spellEnd"/>
      <w:r w:rsidRPr="007C206D">
        <w:rPr>
          <w:rFonts w:ascii="Arial Nova" w:hAnsi="Arial Nova"/>
          <w:rPrChange w:id="117" w:author="LIBERTAD TROITIÑO TORRALBA" w:date="2025-11-03T08:52:00Z">
            <w:rPr/>
          </w:rPrChange>
        </w:rPr>
        <w:t xml:space="preserve">. </w:t>
      </w:r>
      <w:proofErr w:type="spellStart"/>
      <w:r w:rsidRPr="007C206D">
        <w:rPr>
          <w:rFonts w:ascii="Arial Nova" w:hAnsi="Arial Nova"/>
          <w:rPrChange w:id="118" w:author="LIBERTAD TROITIÑO TORRALBA" w:date="2025-11-03T08:52:00Z">
            <w:rPr>
              <w:lang w:val="en-GB"/>
            </w:rPr>
          </w:rPrChange>
        </w:rPr>
        <w:t>Praesent</w:t>
      </w:r>
      <w:proofErr w:type="spellEnd"/>
      <w:r w:rsidRPr="007C206D">
        <w:rPr>
          <w:rFonts w:ascii="Arial Nova" w:hAnsi="Arial Nova"/>
          <w:rPrChange w:id="119" w:author="LIBERTAD TROITIÑO TORRALBA" w:date="2025-11-03T08:52:00Z">
            <w:rPr>
              <w:lang w:val="en-GB"/>
            </w:rPr>
          </w:rPrChange>
        </w:rPr>
        <w:t xml:space="preserve"> </w:t>
      </w:r>
      <w:proofErr w:type="spellStart"/>
      <w:r w:rsidRPr="007C206D">
        <w:rPr>
          <w:rFonts w:ascii="Arial Nova" w:hAnsi="Arial Nova"/>
          <w:rPrChange w:id="120" w:author="LIBERTAD TROITIÑO TORRALBA" w:date="2025-11-03T08:52:00Z">
            <w:rPr>
              <w:lang w:val="en-GB"/>
            </w:rPr>
          </w:rPrChange>
        </w:rPr>
        <w:t>congue</w:t>
      </w:r>
      <w:proofErr w:type="spellEnd"/>
      <w:r w:rsidRPr="007C206D">
        <w:rPr>
          <w:rFonts w:ascii="Arial Nova" w:hAnsi="Arial Nova"/>
          <w:rPrChange w:id="121" w:author="LIBERTAD TROITIÑO TORRALBA" w:date="2025-11-03T08:52:00Z">
            <w:rPr>
              <w:lang w:val="en-GB"/>
            </w:rPr>
          </w:rPrChange>
        </w:rPr>
        <w:t xml:space="preserve"> </w:t>
      </w:r>
      <w:proofErr w:type="spellStart"/>
      <w:r w:rsidRPr="007C206D">
        <w:rPr>
          <w:rFonts w:ascii="Arial Nova" w:hAnsi="Arial Nova"/>
          <w:rPrChange w:id="122" w:author="LIBERTAD TROITIÑO TORRALBA" w:date="2025-11-03T08:52:00Z">
            <w:rPr>
              <w:lang w:val="en-GB"/>
            </w:rPr>
          </w:rPrChange>
        </w:rPr>
        <w:t>erat</w:t>
      </w:r>
      <w:proofErr w:type="spellEnd"/>
      <w:r w:rsidRPr="007C206D">
        <w:rPr>
          <w:rFonts w:ascii="Arial Nova" w:hAnsi="Arial Nova"/>
          <w:rPrChange w:id="123" w:author="LIBERTAD TROITIÑO TORRALBA" w:date="2025-11-03T08:52:00Z">
            <w:rPr>
              <w:lang w:val="en-GB"/>
            </w:rPr>
          </w:rPrChange>
        </w:rPr>
        <w:t xml:space="preserve"> at </w:t>
      </w:r>
      <w:proofErr w:type="spellStart"/>
      <w:r w:rsidRPr="007C206D">
        <w:rPr>
          <w:rFonts w:ascii="Arial Nova" w:hAnsi="Arial Nova"/>
          <w:rPrChange w:id="124" w:author="LIBERTAD TROITIÑO TORRALBA" w:date="2025-11-03T08:52:00Z">
            <w:rPr>
              <w:lang w:val="en-GB"/>
            </w:rPr>
          </w:rPrChange>
        </w:rPr>
        <w:t>massa</w:t>
      </w:r>
      <w:proofErr w:type="spellEnd"/>
      <w:r w:rsidRPr="007C206D">
        <w:rPr>
          <w:rFonts w:ascii="Arial Nova" w:hAnsi="Arial Nova"/>
          <w:rPrChange w:id="125" w:author="LIBERTAD TROITIÑO TORRALBA" w:date="2025-11-03T08:52:00Z">
            <w:rPr>
              <w:lang w:val="en-GB"/>
            </w:rPr>
          </w:rPrChange>
        </w:rPr>
        <w:t xml:space="preserve">. Sed </w:t>
      </w:r>
      <w:proofErr w:type="spellStart"/>
      <w:r w:rsidRPr="007C206D">
        <w:rPr>
          <w:rFonts w:ascii="Arial Nova" w:hAnsi="Arial Nova"/>
          <w:rPrChange w:id="126" w:author="LIBERTAD TROITIÑO TORRALBA" w:date="2025-11-03T08:52:00Z">
            <w:rPr>
              <w:lang w:val="en-GB"/>
            </w:rPr>
          </w:rPrChange>
        </w:rPr>
        <w:t>cursus</w:t>
      </w:r>
      <w:proofErr w:type="spellEnd"/>
      <w:r w:rsidRPr="007C206D">
        <w:rPr>
          <w:rFonts w:ascii="Arial Nova" w:hAnsi="Arial Nova"/>
          <w:rPrChange w:id="127" w:author="LIBERTAD TROITIÑO TORRALBA" w:date="2025-11-03T08:52:00Z">
            <w:rPr>
              <w:lang w:val="en-GB"/>
            </w:rPr>
          </w:rPrChange>
        </w:rPr>
        <w:t xml:space="preserve"> </w:t>
      </w:r>
      <w:proofErr w:type="spellStart"/>
      <w:r w:rsidRPr="007C206D">
        <w:rPr>
          <w:rFonts w:ascii="Arial Nova" w:hAnsi="Arial Nova"/>
          <w:rPrChange w:id="128" w:author="LIBERTAD TROITIÑO TORRALBA" w:date="2025-11-03T08:52:00Z">
            <w:rPr>
              <w:lang w:val="en-GB"/>
            </w:rPr>
          </w:rPrChange>
        </w:rPr>
        <w:t>turpis</w:t>
      </w:r>
      <w:proofErr w:type="spellEnd"/>
      <w:r w:rsidRPr="007C206D">
        <w:rPr>
          <w:rFonts w:ascii="Arial Nova" w:hAnsi="Arial Nova"/>
          <w:rPrChange w:id="129" w:author="LIBERTAD TROITIÑO TORRALBA" w:date="2025-11-03T08:52:00Z">
            <w:rPr>
              <w:lang w:val="en-GB"/>
            </w:rPr>
          </w:rPrChange>
        </w:rPr>
        <w:t xml:space="preserve"> vitae tortor. </w:t>
      </w:r>
      <w:proofErr w:type="spellStart"/>
      <w:r w:rsidRPr="007C206D">
        <w:rPr>
          <w:rFonts w:ascii="Arial Nova" w:hAnsi="Arial Nova"/>
          <w:rPrChange w:id="130" w:author="LIBERTAD TROITIÑO TORRALBA" w:date="2025-11-03T08:52:00Z">
            <w:rPr>
              <w:lang w:val="en-GB"/>
            </w:rPr>
          </w:rPrChange>
        </w:rPr>
        <w:t>Donec</w:t>
      </w:r>
      <w:proofErr w:type="spellEnd"/>
      <w:r w:rsidRPr="007C206D">
        <w:rPr>
          <w:rFonts w:ascii="Arial Nova" w:hAnsi="Arial Nova"/>
          <w:rPrChange w:id="131" w:author="LIBERTAD TROITIÑO TORRALBA" w:date="2025-11-03T08:52:00Z">
            <w:rPr>
              <w:lang w:val="en-GB"/>
            </w:rPr>
          </w:rPrChange>
        </w:rPr>
        <w:t xml:space="preserve"> </w:t>
      </w:r>
      <w:proofErr w:type="spellStart"/>
      <w:r w:rsidRPr="007C206D">
        <w:rPr>
          <w:rFonts w:ascii="Arial Nova" w:hAnsi="Arial Nova"/>
          <w:rPrChange w:id="132" w:author="LIBERTAD TROITIÑO TORRALBA" w:date="2025-11-03T08:52:00Z">
            <w:rPr>
              <w:lang w:val="en-GB"/>
            </w:rPr>
          </w:rPrChange>
        </w:rPr>
        <w:t>posuere</w:t>
      </w:r>
      <w:proofErr w:type="spellEnd"/>
      <w:r w:rsidRPr="007C206D">
        <w:rPr>
          <w:rFonts w:ascii="Arial Nova" w:hAnsi="Arial Nova"/>
          <w:rPrChange w:id="133" w:author="LIBERTAD TROITIÑO TORRALBA" w:date="2025-11-03T08:52:00Z">
            <w:rPr>
              <w:lang w:val="en-GB"/>
            </w:rPr>
          </w:rPrChange>
        </w:rPr>
        <w:t xml:space="preserve"> </w:t>
      </w:r>
      <w:proofErr w:type="spellStart"/>
      <w:r w:rsidRPr="007C206D">
        <w:rPr>
          <w:rFonts w:ascii="Arial Nova" w:hAnsi="Arial Nova"/>
          <w:rPrChange w:id="134" w:author="LIBERTAD TROITIÑO TORRALBA" w:date="2025-11-03T08:52:00Z">
            <w:rPr>
              <w:lang w:val="en-GB"/>
            </w:rPr>
          </w:rPrChange>
        </w:rPr>
        <w:t>vulputate</w:t>
      </w:r>
      <w:proofErr w:type="spellEnd"/>
      <w:r w:rsidRPr="007C206D">
        <w:rPr>
          <w:rFonts w:ascii="Arial Nova" w:hAnsi="Arial Nova"/>
          <w:rPrChange w:id="135" w:author="LIBERTAD TROITIÑO TORRALBA" w:date="2025-11-03T08:52:00Z">
            <w:rPr>
              <w:lang w:val="en-GB"/>
            </w:rPr>
          </w:rPrChange>
        </w:rPr>
        <w:t xml:space="preserve"> </w:t>
      </w:r>
      <w:proofErr w:type="spellStart"/>
      <w:r w:rsidRPr="007C206D">
        <w:rPr>
          <w:rFonts w:ascii="Arial Nova" w:hAnsi="Arial Nova"/>
          <w:rPrChange w:id="136" w:author="LIBERTAD TROITIÑO TORRALBA" w:date="2025-11-03T08:52:00Z">
            <w:rPr>
              <w:lang w:val="en-GB"/>
            </w:rPr>
          </w:rPrChange>
        </w:rPr>
        <w:t>arcu</w:t>
      </w:r>
      <w:proofErr w:type="spellEnd"/>
      <w:r w:rsidRPr="007C206D">
        <w:rPr>
          <w:rFonts w:ascii="Arial Nova" w:hAnsi="Arial Nova"/>
          <w:rPrChange w:id="137" w:author="LIBERTAD TROITIÑO TORRALBA" w:date="2025-11-03T08:52:00Z">
            <w:rPr>
              <w:lang w:val="en-GB"/>
            </w:rPr>
          </w:rPrChange>
        </w:rPr>
        <w:t xml:space="preserve">. </w:t>
      </w:r>
      <w:proofErr w:type="spellStart"/>
      <w:r w:rsidRPr="007C206D">
        <w:rPr>
          <w:rFonts w:ascii="Arial Nova" w:hAnsi="Arial Nova"/>
          <w:rPrChange w:id="138" w:author="LIBERTAD TROITIÑO TORRALBA" w:date="2025-11-03T08:52:00Z">
            <w:rPr>
              <w:lang w:val="en-GB"/>
            </w:rPr>
          </w:rPrChange>
        </w:rPr>
        <w:t>Phasellus</w:t>
      </w:r>
      <w:proofErr w:type="spellEnd"/>
      <w:r w:rsidRPr="007C206D">
        <w:rPr>
          <w:rFonts w:ascii="Arial Nova" w:hAnsi="Arial Nova"/>
          <w:rPrChange w:id="139" w:author="LIBERTAD TROITIÑO TORRALBA" w:date="2025-11-03T08:52:00Z">
            <w:rPr>
              <w:lang w:val="en-GB"/>
            </w:rPr>
          </w:rPrChange>
        </w:rPr>
        <w:t xml:space="preserve"> </w:t>
      </w:r>
      <w:proofErr w:type="spellStart"/>
      <w:r w:rsidRPr="007C206D">
        <w:rPr>
          <w:rFonts w:ascii="Arial Nova" w:hAnsi="Arial Nova"/>
          <w:rPrChange w:id="140" w:author="LIBERTAD TROITIÑO TORRALBA" w:date="2025-11-03T08:52:00Z">
            <w:rPr>
              <w:lang w:val="en-GB"/>
            </w:rPr>
          </w:rPrChange>
        </w:rPr>
        <w:t>accumsan</w:t>
      </w:r>
      <w:proofErr w:type="spellEnd"/>
      <w:r w:rsidRPr="007C206D">
        <w:rPr>
          <w:rFonts w:ascii="Arial Nova" w:hAnsi="Arial Nova"/>
          <w:rPrChange w:id="141" w:author="LIBERTAD TROITIÑO TORRALBA" w:date="2025-11-03T08:52:00Z">
            <w:rPr>
              <w:lang w:val="en-GB"/>
            </w:rPr>
          </w:rPrChange>
        </w:rPr>
        <w:t xml:space="preserve"> </w:t>
      </w:r>
      <w:proofErr w:type="spellStart"/>
      <w:r w:rsidRPr="007C206D">
        <w:rPr>
          <w:rFonts w:ascii="Arial Nova" w:hAnsi="Arial Nova"/>
          <w:rPrChange w:id="142" w:author="LIBERTAD TROITIÑO TORRALBA" w:date="2025-11-03T08:52:00Z">
            <w:rPr>
              <w:lang w:val="en-GB"/>
            </w:rPr>
          </w:rPrChange>
        </w:rPr>
        <w:t>cursus</w:t>
      </w:r>
      <w:proofErr w:type="spellEnd"/>
      <w:r w:rsidRPr="007C206D">
        <w:rPr>
          <w:rFonts w:ascii="Arial Nova" w:hAnsi="Arial Nova"/>
          <w:rPrChange w:id="143" w:author="LIBERTAD TROITIÑO TORRALBA" w:date="2025-11-03T08:52:00Z">
            <w:rPr>
              <w:lang w:val="en-GB"/>
            </w:rPr>
          </w:rPrChange>
        </w:rPr>
        <w:t xml:space="preserve"> </w:t>
      </w:r>
      <w:proofErr w:type="spellStart"/>
      <w:r w:rsidRPr="007C206D">
        <w:rPr>
          <w:rFonts w:ascii="Arial Nova" w:hAnsi="Arial Nova"/>
          <w:rPrChange w:id="144" w:author="LIBERTAD TROITIÑO TORRALBA" w:date="2025-11-03T08:52:00Z">
            <w:rPr>
              <w:lang w:val="en-GB"/>
            </w:rPr>
          </w:rPrChange>
        </w:rPr>
        <w:t>velit</w:t>
      </w:r>
      <w:proofErr w:type="spellEnd"/>
      <w:r w:rsidRPr="007C206D">
        <w:rPr>
          <w:rFonts w:ascii="Arial Nova" w:hAnsi="Arial Nova"/>
          <w:rPrChange w:id="145" w:author="LIBERTAD TROITIÑO TORRALBA" w:date="2025-11-03T08:52:00Z">
            <w:rPr>
              <w:lang w:val="en-GB"/>
            </w:rPr>
          </w:rPrChange>
        </w:rPr>
        <w:t xml:space="preserve">. </w:t>
      </w:r>
      <w:proofErr w:type="spellStart"/>
      <w:r w:rsidRPr="007C206D">
        <w:rPr>
          <w:rFonts w:ascii="Arial Nova" w:hAnsi="Arial Nova"/>
          <w:rPrChange w:id="146" w:author="LIBERTAD TROITIÑO TORRALBA" w:date="2025-11-03T08:52:00Z">
            <w:rPr>
              <w:lang w:val="en-GB"/>
            </w:rPr>
          </w:rPrChange>
        </w:rPr>
        <w:t>Vestibulum</w:t>
      </w:r>
      <w:proofErr w:type="spellEnd"/>
      <w:r w:rsidRPr="007C206D">
        <w:rPr>
          <w:rFonts w:ascii="Arial Nova" w:hAnsi="Arial Nova"/>
          <w:rPrChange w:id="147" w:author="LIBERTAD TROITIÑO TORRALBA" w:date="2025-11-03T08:52:00Z">
            <w:rPr>
              <w:lang w:val="en-GB"/>
            </w:rPr>
          </w:rPrChange>
        </w:rPr>
        <w:t xml:space="preserve"> ante </w:t>
      </w:r>
      <w:proofErr w:type="spellStart"/>
      <w:r w:rsidRPr="007C206D">
        <w:rPr>
          <w:rFonts w:ascii="Arial Nova" w:hAnsi="Arial Nova"/>
          <w:rPrChange w:id="148" w:author="LIBERTAD TROITIÑO TORRALBA" w:date="2025-11-03T08:52:00Z">
            <w:rPr>
              <w:lang w:val="en-GB"/>
            </w:rPr>
          </w:rPrChange>
        </w:rPr>
        <w:t>ipsum</w:t>
      </w:r>
      <w:proofErr w:type="spellEnd"/>
      <w:r w:rsidRPr="007C206D">
        <w:rPr>
          <w:rFonts w:ascii="Arial Nova" w:hAnsi="Arial Nova"/>
          <w:rPrChange w:id="149" w:author="LIBERTAD TROITIÑO TORRALBA" w:date="2025-11-03T08:52:00Z">
            <w:rPr>
              <w:lang w:val="en-GB"/>
            </w:rPr>
          </w:rPrChange>
        </w:rPr>
        <w:t xml:space="preserve"> </w:t>
      </w:r>
      <w:proofErr w:type="spellStart"/>
      <w:r w:rsidRPr="007C206D">
        <w:rPr>
          <w:rFonts w:ascii="Arial Nova" w:hAnsi="Arial Nova"/>
          <w:rPrChange w:id="150" w:author="LIBERTAD TROITIÑO TORRALBA" w:date="2025-11-03T08:52:00Z">
            <w:rPr>
              <w:lang w:val="en-GB"/>
            </w:rPr>
          </w:rPrChange>
        </w:rPr>
        <w:t>primis</w:t>
      </w:r>
      <w:proofErr w:type="spellEnd"/>
      <w:r w:rsidRPr="007C206D">
        <w:rPr>
          <w:rFonts w:ascii="Arial Nova" w:hAnsi="Arial Nova"/>
          <w:rPrChange w:id="151" w:author="LIBERTAD TROITIÑO TORRALBA" w:date="2025-11-03T08:52:00Z">
            <w:rPr>
              <w:lang w:val="en-GB"/>
            </w:rPr>
          </w:rPrChange>
        </w:rPr>
        <w:t xml:space="preserve"> in </w:t>
      </w:r>
      <w:proofErr w:type="spellStart"/>
      <w:r w:rsidRPr="007C206D">
        <w:rPr>
          <w:rFonts w:ascii="Arial Nova" w:hAnsi="Arial Nova"/>
          <w:rPrChange w:id="152" w:author="LIBERTAD TROITIÑO TORRALBA" w:date="2025-11-03T08:52:00Z">
            <w:rPr>
              <w:lang w:val="en-GB"/>
            </w:rPr>
          </w:rPrChange>
        </w:rPr>
        <w:t>faucibus</w:t>
      </w:r>
      <w:proofErr w:type="spellEnd"/>
      <w:r w:rsidRPr="007C206D">
        <w:rPr>
          <w:rFonts w:ascii="Arial Nova" w:hAnsi="Arial Nova"/>
          <w:rPrChange w:id="153" w:author="LIBERTAD TROITIÑO TORRALBA" w:date="2025-11-03T08:52:00Z">
            <w:rPr>
              <w:lang w:val="en-GB"/>
            </w:rPr>
          </w:rPrChange>
        </w:rPr>
        <w:t xml:space="preserve"> </w:t>
      </w:r>
      <w:proofErr w:type="spellStart"/>
      <w:r w:rsidRPr="007C206D">
        <w:rPr>
          <w:rFonts w:ascii="Arial Nova" w:hAnsi="Arial Nova"/>
          <w:rPrChange w:id="154" w:author="LIBERTAD TROITIÑO TORRALBA" w:date="2025-11-03T08:52:00Z">
            <w:rPr>
              <w:lang w:val="en-GB"/>
            </w:rPr>
          </w:rPrChange>
        </w:rPr>
        <w:t>orci</w:t>
      </w:r>
      <w:proofErr w:type="spellEnd"/>
      <w:r w:rsidRPr="007C206D">
        <w:rPr>
          <w:rFonts w:ascii="Arial Nova" w:hAnsi="Arial Nova"/>
          <w:rPrChange w:id="155" w:author="LIBERTAD TROITIÑO TORRALBA" w:date="2025-11-03T08:52:00Z">
            <w:rPr>
              <w:lang w:val="en-GB"/>
            </w:rPr>
          </w:rPrChange>
        </w:rPr>
        <w:t xml:space="preserve"> </w:t>
      </w:r>
      <w:proofErr w:type="spellStart"/>
      <w:r w:rsidRPr="007C206D">
        <w:rPr>
          <w:rFonts w:ascii="Arial Nova" w:hAnsi="Arial Nova"/>
          <w:rPrChange w:id="156" w:author="LIBERTAD TROITIÑO TORRALBA" w:date="2025-11-03T08:52:00Z">
            <w:rPr>
              <w:lang w:val="en-GB"/>
            </w:rPr>
          </w:rPrChange>
        </w:rPr>
        <w:t>luctus</w:t>
      </w:r>
      <w:proofErr w:type="spellEnd"/>
      <w:r w:rsidRPr="007C206D">
        <w:rPr>
          <w:rFonts w:ascii="Arial Nova" w:hAnsi="Arial Nova"/>
          <w:rPrChange w:id="157" w:author="LIBERTAD TROITIÑO TORRALBA" w:date="2025-11-03T08:52:00Z">
            <w:rPr>
              <w:lang w:val="en-GB"/>
            </w:rPr>
          </w:rPrChange>
        </w:rPr>
        <w:t xml:space="preserve"> et ultrices </w:t>
      </w:r>
      <w:proofErr w:type="spellStart"/>
      <w:r w:rsidRPr="007C206D">
        <w:rPr>
          <w:rFonts w:ascii="Arial Nova" w:hAnsi="Arial Nova"/>
          <w:rPrChange w:id="158" w:author="LIBERTAD TROITIÑO TORRALBA" w:date="2025-11-03T08:52:00Z">
            <w:rPr>
              <w:lang w:val="en-GB"/>
            </w:rPr>
          </w:rPrChange>
        </w:rPr>
        <w:t>posuere</w:t>
      </w:r>
      <w:proofErr w:type="spellEnd"/>
      <w:r w:rsidRPr="007C206D">
        <w:rPr>
          <w:rFonts w:ascii="Arial Nova" w:hAnsi="Arial Nova"/>
          <w:rPrChange w:id="159" w:author="LIBERTAD TROITIÑO TORRALBA" w:date="2025-11-03T08:52:00Z">
            <w:rPr>
              <w:lang w:val="en-GB"/>
            </w:rPr>
          </w:rPrChange>
        </w:rPr>
        <w:t xml:space="preserve"> </w:t>
      </w:r>
      <w:proofErr w:type="spellStart"/>
      <w:r w:rsidRPr="007C206D">
        <w:rPr>
          <w:rFonts w:ascii="Arial Nova" w:hAnsi="Arial Nova"/>
          <w:rPrChange w:id="160" w:author="LIBERTAD TROITIÑO TORRALBA" w:date="2025-11-03T08:52:00Z">
            <w:rPr>
              <w:lang w:val="en-GB"/>
            </w:rPr>
          </w:rPrChange>
        </w:rPr>
        <w:t>cubilia</w:t>
      </w:r>
      <w:proofErr w:type="spellEnd"/>
      <w:r w:rsidRPr="007C206D">
        <w:rPr>
          <w:rFonts w:ascii="Arial Nova" w:hAnsi="Arial Nova"/>
          <w:rPrChange w:id="161" w:author="LIBERTAD TROITIÑO TORRALBA" w:date="2025-11-03T08:52:00Z">
            <w:rPr>
              <w:lang w:val="en-GB"/>
            </w:rPr>
          </w:rPrChange>
        </w:rPr>
        <w:t xml:space="preserve"> </w:t>
      </w:r>
      <w:proofErr w:type="spellStart"/>
      <w:r w:rsidRPr="007C206D">
        <w:rPr>
          <w:rFonts w:ascii="Arial Nova" w:hAnsi="Arial Nova"/>
          <w:rPrChange w:id="162" w:author="LIBERTAD TROITIÑO TORRALBA" w:date="2025-11-03T08:52:00Z">
            <w:rPr>
              <w:lang w:val="en-GB"/>
            </w:rPr>
          </w:rPrChange>
        </w:rPr>
        <w:t>Curae</w:t>
      </w:r>
      <w:proofErr w:type="spellEnd"/>
      <w:r w:rsidRPr="007C206D">
        <w:rPr>
          <w:rFonts w:ascii="Arial Nova" w:hAnsi="Arial Nova"/>
          <w:rPrChange w:id="163" w:author="LIBERTAD TROITIÑO TORRALBA" w:date="2025-11-03T08:52:00Z">
            <w:rPr>
              <w:lang w:val="en-GB"/>
            </w:rPr>
          </w:rPrChange>
        </w:rPr>
        <w:t xml:space="preserve">; Sed </w:t>
      </w:r>
      <w:proofErr w:type="spellStart"/>
      <w:r w:rsidRPr="007C206D">
        <w:rPr>
          <w:rFonts w:ascii="Arial Nova" w:hAnsi="Arial Nova"/>
          <w:rPrChange w:id="164" w:author="LIBERTAD TROITIÑO TORRALBA" w:date="2025-11-03T08:52:00Z">
            <w:rPr>
              <w:lang w:val="en-GB"/>
            </w:rPr>
          </w:rPrChange>
        </w:rPr>
        <w:t>aliquam</w:t>
      </w:r>
      <w:proofErr w:type="spellEnd"/>
      <w:r w:rsidRPr="007C206D">
        <w:rPr>
          <w:rFonts w:ascii="Arial Nova" w:hAnsi="Arial Nova"/>
          <w:rPrChange w:id="165" w:author="LIBERTAD TROITIÑO TORRALBA" w:date="2025-11-03T08:52:00Z">
            <w:rPr>
              <w:lang w:val="en-GB"/>
            </w:rPr>
          </w:rPrChange>
        </w:rPr>
        <w:t xml:space="preserve">, </w:t>
      </w:r>
      <w:proofErr w:type="spellStart"/>
      <w:r w:rsidRPr="007C206D">
        <w:rPr>
          <w:rFonts w:ascii="Arial Nova" w:hAnsi="Arial Nova"/>
          <w:rPrChange w:id="166" w:author="LIBERTAD TROITIÑO TORRALBA" w:date="2025-11-03T08:52:00Z">
            <w:rPr>
              <w:lang w:val="en-GB"/>
            </w:rPr>
          </w:rPrChange>
        </w:rPr>
        <w:t>nisi</w:t>
      </w:r>
      <w:proofErr w:type="spellEnd"/>
      <w:r w:rsidRPr="007C206D">
        <w:rPr>
          <w:rFonts w:ascii="Arial Nova" w:hAnsi="Arial Nova"/>
          <w:rPrChange w:id="167" w:author="LIBERTAD TROITIÑO TORRALBA" w:date="2025-11-03T08:52:00Z">
            <w:rPr>
              <w:lang w:val="en-GB"/>
            </w:rPr>
          </w:rPrChange>
        </w:rPr>
        <w:t xml:space="preserve"> quis </w:t>
      </w:r>
      <w:proofErr w:type="spellStart"/>
      <w:r w:rsidRPr="007C206D">
        <w:rPr>
          <w:rFonts w:ascii="Arial Nova" w:hAnsi="Arial Nova"/>
          <w:rPrChange w:id="168" w:author="LIBERTAD TROITIÑO TORRALBA" w:date="2025-11-03T08:52:00Z">
            <w:rPr>
              <w:lang w:val="en-GB"/>
            </w:rPr>
          </w:rPrChange>
        </w:rPr>
        <w:t>porttitor</w:t>
      </w:r>
      <w:proofErr w:type="spellEnd"/>
      <w:r w:rsidRPr="007C206D">
        <w:rPr>
          <w:rFonts w:ascii="Arial Nova" w:hAnsi="Arial Nova"/>
          <w:rPrChange w:id="169" w:author="LIBERTAD TROITIÑO TORRALBA" w:date="2025-11-03T08:52:00Z">
            <w:rPr>
              <w:lang w:val="en-GB"/>
            </w:rPr>
          </w:rPrChange>
        </w:rPr>
        <w:t xml:space="preserve"> </w:t>
      </w:r>
      <w:proofErr w:type="spellStart"/>
      <w:r w:rsidRPr="007C206D">
        <w:rPr>
          <w:rFonts w:ascii="Arial Nova" w:hAnsi="Arial Nova"/>
          <w:rPrChange w:id="170" w:author="LIBERTAD TROITIÑO TORRALBA" w:date="2025-11-03T08:52:00Z">
            <w:rPr>
              <w:lang w:val="en-GB"/>
            </w:rPr>
          </w:rPrChange>
        </w:rPr>
        <w:t>congue</w:t>
      </w:r>
      <w:proofErr w:type="spellEnd"/>
      <w:r w:rsidRPr="007C206D">
        <w:rPr>
          <w:rFonts w:ascii="Arial Nova" w:hAnsi="Arial Nova"/>
          <w:rPrChange w:id="171" w:author="LIBERTAD TROITIÑO TORRALBA" w:date="2025-11-03T08:52:00Z">
            <w:rPr>
              <w:lang w:val="en-GB"/>
            </w:rPr>
          </w:rPrChange>
        </w:rPr>
        <w:t xml:space="preserve">, </w:t>
      </w:r>
      <w:proofErr w:type="spellStart"/>
      <w:r w:rsidRPr="007C206D">
        <w:rPr>
          <w:rFonts w:ascii="Arial Nova" w:hAnsi="Arial Nova"/>
          <w:rPrChange w:id="172" w:author="LIBERTAD TROITIÑO TORRALBA" w:date="2025-11-03T08:52:00Z">
            <w:rPr>
              <w:lang w:val="en-GB"/>
            </w:rPr>
          </w:rPrChange>
        </w:rPr>
        <w:t>elit</w:t>
      </w:r>
      <w:proofErr w:type="spellEnd"/>
      <w:r w:rsidRPr="007C206D">
        <w:rPr>
          <w:rFonts w:ascii="Arial Nova" w:hAnsi="Arial Nova"/>
          <w:rPrChange w:id="173" w:author="LIBERTAD TROITIÑO TORRALBA" w:date="2025-11-03T08:52:00Z">
            <w:rPr>
              <w:lang w:val="en-GB"/>
            </w:rPr>
          </w:rPrChange>
        </w:rPr>
        <w:t xml:space="preserve"> </w:t>
      </w:r>
      <w:proofErr w:type="spellStart"/>
      <w:r w:rsidRPr="007C206D">
        <w:rPr>
          <w:rFonts w:ascii="Arial Nova" w:hAnsi="Arial Nova"/>
          <w:rPrChange w:id="174" w:author="LIBERTAD TROITIÑO TORRALBA" w:date="2025-11-03T08:52:00Z">
            <w:rPr>
              <w:lang w:val="en-GB"/>
            </w:rPr>
          </w:rPrChange>
        </w:rPr>
        <w:t>erat</w:t>
      </w:r>
      <w:proofErr w:type="spellEnd"/>
      <w:r w:rsidRPr="007C206D">
        <w:rPr>
          <w:rFonts w:ascii="Arial Nova" w:hAnsi="Arial Nova"/>
          <w:rPrChange w:id="175" w:author="LIBERTAD TROITIÑO TORRALBA" w:date="2025-11-03T08:52:00Z">
            <w:rPr>
              <w:lang w:val="en-GB"/>
            </w:rPr>
          </w:rPrChange>
        </w:rPr>
        <w:t xml:space="preserve"> </w:t>
      </w:r>
      <w:proofErr w:type="spellStart"/>
      <w:r w:rsidRPr="007C206D">
        <w:rPr>
          <w:rFonts w:ascii="Arial Nova" w:hAnsi="Arial Nova"/>
          <w:rPrChange w:id="176" w:author="LIBERTAD TROITIÑO TORRALBA" w:date="2025-11-03T08:52:00Z">
            <w:rPr>
              <w:lang w:val="en-GB"/>
            </w:rPr>
          </w:rPrChange>
        </w:rPr>
        <w:t>euismod</w:t>
      </w:r>
      <w:proofErr w:type="spellEnd"/>
      <w:r w:rsidRPr="007C206D">
        <w:rPr>
          <w:rFonts w:ascii="Arial Nova" w:hAnsi="Arial Nova"/>
          <w:rPrChange w:id="177" w:author="LIBERTAD TROITIÑO TORRALBA" w:date="2025-11-03T08:52:00Z">
            <w:rPr>
              <w:lang w:val="en-GB"/>
            </w:rPr>
          </w:rPrChange>
        </w:rPr>
        <w:t xml:space="preserve"> </w:t>
      </w:r>
      <w:proofErr w:type="spellStart"/>
      <w:r w:rsidRPr="007C206D">
        <w:rPr>
          <w:rFonts w:ascii="Arial Nova" w:hAnsi="Arial Nova"/>
          <w:rPrChange w:id="178" w:author="LIBERTAD TROITIÑO TORRALBA" w:date="2025-11-03T08:52:00Z">
            <w:rPr>
              <w:lang w:val="en-GB"/>
            </w:rPr>
          </w:rPrChange>
        </w:rPr>
        <w:t>orci</w:t>
      </w:r>
      <w:proofErr w:type="spellEnd"/>
      <w:r w:rsidRPr="007C206D">
        <w:rPr>
          <w:rFonts w:ascii="Arial Nova" w:hAnsi="Arial Nova"/>
          <w:rPrChange w:id="179" w:author="LIBERTAD TROITIÑO TORRALBA" w:date="2025-11-03T08:52:00Z">
            <w:rPr>
              <w:lang w:val="en-GB"/>
            </w:rPr>
          </w:rPrChange>
        </w:rPr>
        <w:t xml:space="preserve">, ac </w:t>
      </w:r>
      <w:proofErr w:type="spellStart"/>
      <w:r w:rsidRPr="007C206D">
        <w:rPr>
          <w:rFonts w:ascii="Arial Nova" w:hAnsi="Arial Nova"/>
          <w:rPrChange w:id="180" w:author="LIBERTAD TROITIÑO TORRALBA" w:date="2025-11-03T08:52:00Z">
            <w:rPr>
              <w:lang w:val="en-GB"/>
            </w:rPr>
          </w:rPrChange>
        </w:rPr>
        <w:t>placerat</w:t>
      </w:r>
      <w:proofErr w:type="spellEnd"/>
      <w:r w:rsidRPr="007C206D">
        <w:rPr>
          <w:rFonts w:ascii="Arial Nova" w:hAnsi="Arial Nova"/>
          <w:rPrChange w:id="181" w:author="LIBERTAD TROITIÑO TORRALBA" w:date="2025-11-03T08:52:00Z">
            <w:rPr>
              <w:lang w:val="en-GB"/>
            </w:rPr>
          </w:rPrChange>
        </w:rPr>
        <w:t xml:space="preserve"> dolor </w:t>
      </w:r>
      <w:proofErr w:type="spellStart"/>
      <w:r w:rsidRPr="007C206D">
        <w:rPr>
          <w:rFonts w:ascii="Arial Nova" w:hAnsi="Arial Nova"/>
          <w:rPrChange w:id="182" w:author="LIBERTAD TROITIÑO TORRALBA" w:date="2025-11-03T08:52:00Z">
            <w:rPr>
              <w:lang w:val="en-GB"/>
            </w:rPr>
          </w:rPrChange>
        </w:rPr>
        <w:t>lectus</w:t>
      </w:r>
      <w:proofErr w:type="spellEnd"/>
      <w:r w:rsidRPr="007C206D">
        <w:rPr>
          <w:rFonts w:ascii="Arial Nova" w:hAnsi="Arial Nova"/>
          <w:rPrChange w:id="183" w:author="LIBERTAD TROITIÑO TORRALBA" w:date="2025-11-03T08:52:00Z">
            <w:rPr>
              <w:lang w:val="en-GB"/>
            </w:rPr>
          </w:rPrChange>
        </w:rPr>
        <w:t xml:space="preserve"> quis </w:t>
      </w:r>
      <w:proofErr w:type="spellStart"/>
      <w:r w:rsidRPr="007C206D">
        <w:rPr>
          <w:rFonts w:ascii="Arial Nova" w:hAnsi="Arial Nova"/>
          <w:rPrChange w:id="184" w:author="LIBERTAD TROITIÑO TORRALBA" w:date="2025-11-03T08:52:00Z">
            <w:rPr>
              <w:lang w:val="en-GB"/>
            </w:rPr>
          </w:rPrChange>
        </w:rPr>
        <w:t>orci</w:t>
      </w:r>
      <w:proofErr w:type="spellEnd"/>
      <w:r w:rsidRPr="007C206D">
        <w:rPr>
          <w:rFonts w:ascii="Arial Nova" w:hAnsi="Arial Nova"/>
          <w:rPrChange w:id="185" w:author="LIBERTAD TROITIÑO TORRALBA" w:date="2025-11-03T08:52:00Z">
            <w:rPr>
              <w:lang w:val="en-GB"/>
            </w:rPr>
          </w:rPrChange>
        </w:rPr>
        <w:t xml:space="preserve">. </w:t>
      </w:r>
      <w:proofErr w:type="spellStart"/>
      <w:r w:rsidRPr="007C206D">
        <w:rPr>
          <w:rFonts w:ascii="Arial Nova" w:hAnsi="Arial Nova"/>
          <w:lang w:val="en-GB"/>
          <w:rPrChange w:id="186" w:author="LIBERTAD TROITIÑO TORRALBA" w:date="2025-11-03T08:52:00Z">
            <w:rPr>
              <w:lang w:val="en-GB"/>
            </w:rPr>
          </w:rPrChange>
        </w:rPr>
        <w:t>Phasellus</w:t>
      </w:r>
      <w:proofErr w:type="spellEnd"/>
      <w:r w:rsidRPr="007C206D">
        <w:rPr>
          <w:rFonts w:ascii="Arial Nova" w:hAnsi="Arial Nova"/>
          <w:lang w:val="en-GB"/>
          <w:rPrChange w:id="187" w:author="LIBERTAD TROITIÑO TORRALBA" w:date="2025-11-03T08:52:00Z">
            <w:rPr>
              <w:lang w:val="en-GB"/>
            </w:rPr>
          </w:rPrChange>
        </w:rPr>
        <w:t xml:space="preserve"> </w:t>
      </w:r>
      <w:proofErr w:type="spellStart"/>
      <w:r w:rsidRPr="007C206D">
        <w:rPr>
          <w:rFonts w:ascii="Arial Nova" w:hAnsi="Arial Nova"/>
          <w:lang w:val="en-GB"/>
          <w:rPrChange w:id="188" w:author="LIBERTAD TROITIÑO TORRALBA" w:date="2025-11-03T08:52:00Z">
            <w:rPr>
              <w:lang w:val="en-GB"/>
            </w:rPr>
          </w:rPrChange>
        </w:rPr>
        <w:t>consectetuer</w:t>
      </w:r>
      <w:proofErr w:type="spellEnd"/>
      <w:r w:rsidRPr="007C206D">
        <w:rPr>
          <w:rFonts w:ascii="Arial Nova" w:hAnsi="Arial Nova"/>
          <w:lang w:val="en-GB"/>
          <w:rPrChange w:id="189" w:author="LIBERTAD TROITIÑO TORRALBA" w:date="2025-11-03T08:52:00Z">
            <w:rPr>
              <w:lang w:val="en-GB"/>
            </w:rPr>
          </w:rPrChange>
        </w:rPr>
        <w:t xml:space="preserve"> vestibulum </w:t>
      </w:r>
      <w:proofErr w:type="spellStart"/>
      <w:r w:rsidRPr="007C206D">
        <w:rPr>
          <w:rFonts w:ascii="Arial Nova" w:hAnsi="Arial Nova"/>
          <w:lang w:val="en-GB"/>
          <w:rPrChange w:id="190" w:author="LIBERTAD TROITIÑO TORRALBA" w:date="2025-11-03T08:52:00Z">
            <w:rPr>
              <w:lang w:val="en-GB"/>
            </w:rPr>
          </w:rPrChange>
        </w:rPr>
        <w:t>elit</w:t>
      </w:r>
      <w:proofErr w:type="spellEnd"/>
      <w:r w:rsidRPr="007C206D">
        <w:rPr>
          <w:rFonts w:ascii="Arial Nova" w:hAnsi="Arial Nova"/>
          <w:lang w:val="en-GB"/>
          <w:rPrChange w:id="191" w:author="LIBERTAD TROITIÑO TORRALBA" w:date="2025-11-03T08:52:00Z">
            <w:rPr>
              <w:lang w:val="en-GB"/>
            </w:rPr>
          </w:rPrChange>
        </w:rPr>
        <w:t xml:space="preserve">. Aenean </w:t>
      </w:r>
      <w:proofErr w:type="spellStart"/>
      <w:r w:rsidRPr="007C206D">
        <w:rPr>
          <w:rFonts w:ascii="Arial Nova" w:hAnsi="Arial Nova"/>
          <w:lang w:val="en-GB"/>
          <w:rPrChange w:id="192" w:author="LIBERTAD TROITIÑO TORRALBA" w:date="2025-11-03T08:52:00Z">
            <w:rPr>
              <w:lang w:val="en-GB"/>
            </w:rPr>
          </w:rPrChange>
        </w:rPr>
        <w:t>tellus</w:t>
      </w:r>
      <w:proofErr w:type="spellEnd"/>
      <w:r w:rsidRPr="007C206D">
        <w:rPr>
          <w:rFonts w:ascii="Arial Nova" w:hAnsi="Arial Nova"/>
          <w:lang w:val="en-GB"/>
          <w:rPrChange w:id="193" w:author="LIBERTAD TROITIÑO TORRALBA" w:date="2025-11-03T08:52:00Z">
            <w:rPr>
              <w:lang w:val="en-GB"/>
            </w:rPr>
          </w:rPrChange>
        </w:rPr>
        <w:t xml:space="preserve"> </w:t>
      </w:r>
      <w:proofErr w:type="spellStart"/>
      <w:r w:rsidRPr="007C206D">
        <w:rPr>
          <w:rFonts w:ascii="Arial Nova" w:hAnsi="Arial Nova"/>
          <w:lang w:val="en-GB"/>
          <w:rPrChange w:id="194" w:author="LIBERTAD TROITIÑO TORRALBA" w:date="2025-11-03T08:52:00Z">
            <w:rPr>
              <w:lang w:val="en-GB"/>
            </w:rPr>
          </w:rPrChange>
        </w:rPr>
        <w:t>metus</w:t>
      </w:r>
      <w:proofErr w:type="spellEnd"/>
      <w:r w:rsidRPr="007C206D">
        <w:rPr>
          <w:rFonts w:ascii="Arial Nova" w:hAnsi="Arial Nova"/>
          <w:lang w:val="en-GB"/>
          <w:rPrChange w:id="195" w:author="LIBERTAD TROITIÑO TORRALBA" w:date="2025-11-03T08:52:00Z">
            <w:rPr>
              <w:lang w:val="en-GB"/>
            </w:rPr>
          </w:rPrChange>
        </w:rPr>
        <w:t xml:space="preserve">, </w:t>
      </w:r>
      <w:proofErr w:type="spellStart"/>
      <w:r w:rsidRPr="007C206D">
        <w:rPr>
          <w:rFonts w:ascii="Arial Nova" w:hAnsi="Arial Nova"/>
          <w:lang w:val="en-GB"/>
          <w:rPrChange w:id="196" w:author="LIBERTAD TROITIÑO TORRALBA" w:date="2025-11-03T08:52:00Z">
            <w:rPr>
              <w:lang w:val="en-GB"/>
            </w:rPr>
          </w:rPrChange>
        </w:rPr>
        <w:t>bibendum</w:t>
      </w:r>
      <w:proofErr w:type="spellEnd"/>
      <w:r w:rsidRPr="007C206D">
        <w:rPr>
          <w:rFonts w:ascii="Arial Nova" w:hAnsi="Arial Nova"/>
          <w:lang w:val="en-GB"/>
          <w:rPrChange w:id="197" w:author="LIBERTAD TROITIÑO TORRALBA" w:date="2025-11-03T08:52:00Z">
            <w:rPr>
              <w:lang w:val="en-GB"/>
            </w:rPr>
          </w:rPrChange>
        </w:rPr>
        <w:t xml:space="preserve"> </w:t>
      </w:r>
      <w:proofErr w:type="spellStart"/>
      <w:r w:rsidRPr="007C206D">
        <w:rPr>
          <w:rFonts w:ascii="Arial Nova" w:hAnsi="Arial Nova"/>
          <w:lang w:val="en-GB"/>
          <w:rPrChange w:id="198" w:author="LIBERTAD TROITIÑO TORRALBA" w:date="2025-11-03T08:52:00Z">
            <w:rPr>
              <w:lang w:val="en-GB"/>
            </w:rPr>
          </w:rPrChange>
        </w:rPr>
        <w:t>sed</w:t>
      </w:r>
      <w:proofErr w:type="spellEnd"/>
      <w:r w:rsidRPr="007C206D">
        <w:rPr>
          <w:rFonts w:ascii="Arial Nova" w:hAnsi="Arial Nova"/>
          <w:lang w:val="en-GB"/>
          <w:rPrChange w:id="199" w:author="LIBERTAD TROITIÑO TORRALBA" w:date="2025-11-03T08:52:00Z">
            <w:rPr>
              <w:lang w:val="en-GB"/>
            </w:rPr>
          </w:rPrChange>
        </w:rPr>
        <w:t xml:space="preserve">, </w:t>
      </w:r>
      <w:proofErr w:type="spellStart"/>
      <w:r w:rsidRPr="007C206D">
        <w:rPr>
          <w:rFonts w:ascii="Arial Nova" w:hAnsi="Arial Nova"/>
          <w:lang w:val="en-GB"/>
          <w:rPrChange w:id="200" w:author="LIBERTAD TROITIÑO TORRALBA" w:date="2025-11-03T08:52:00Z">
            <w:rPr>
              <w:lang w:val="en-GB"/>
            </w:rPr>
          </w:rPrChange>
        </w:rPr>
        <w:t>posuere</w:t>
      </w:r>
      <w:proofErr w:type="spellEnd"/>
      <w:r w:rsidRPr="007C206D">
        <w:rPr>
          <w:rFonts w:ascii="Arial Nova" w:hAnsi="Arial Nova"/>
          <w:lang w:val="en-GB"/>
          <w:rPrChange w:id="201" w:author="LIBERTAD TROITIÑO TORRALBA" w:date="2025-11-03T08:52:00Z">
            <w:rPr>
              <w:lang w:val="en-GB"/>
            </w:rPr>
          </w:rPrChange>
        </w:rPr>
        <w:t xml:space="preserve"> ac, </w:t>
      </w:r>
      <w:proofErr w:type="spellStart"/>
      <w:r w:rsidRPr="007C206D">
        <w:rPr>
          <w:rFonts w:ascii="Arial Nova" w:hAnsi="Arial Nova"/>
          <w:lang w:val="en-GB"/>
          <w:rPrChange w:id="202" w:author="LIBERTAD TROITIÑO TORRALBA" w:date="2025-11-03T08:52:00Z">
            <w:rPr>
              <w:lang w:val="en-GB"/>
            </w:rPr>
          </w:rPrChange>
        </w:rPr>
        <w:t>mattis</w:t>
      </w:r>
      <w:proofErr w:type="spellEnd"/>
      <w:r w:rsidRPr="007C206D">
        <w:rPr>
          <w:rFonts w:ascii="Arial Nova" w:hAnsi="Arial Nova"/>
          <w:lang w:val="en-GB"/>
          <w:rPrChange w:id="203" w:author="LIBERTAD TROITIÑO TORRALBA" w:date="2025-11-03T08:52:00Z">
            <w:rPr>
              <w:lang w:val="en-GB"/>
            </w:rPr>
          </w:rPrChange>
        </w:rPr>
        <w:t xml:space="preserve"> non, </w:t>
      </w:r>
      <w:proofErr w:type="spellStart"/>
      <w:r w:rsidRPr="007C206D">
        <w:rPr>
          <w:rFonts w:ascii="Arial Nova" w:hAnsi="Arial Nova"/>
          <w:lang w:val="en-GB"/>
          <w:rPrChange w:id="204" w:author="LIBERTAD TROITIÑO TORRALBA" w:date="2025-11-03T08:52:00Z">
            <w:rPr>
              <w:lang w:val="en-GB"/>
            </w:rPr>
          </w:rPrChange>
        </w:rPr>
        <w:t>nunc</w:t>
      </w:r>
      <w:proofErr w:type="spellEnd"/>
      <w:r w:rsidRPr="007C206D">
        <w:rPr>
          <w:rFonts w:ascii="Arial Nova" w:hAnsi="Arial Nova"/>
          <w:lang w:val="en-GB"/>
          <w:rPrChange w:id="205" w:author="LIBERTAD TROITIÑO TORRALBA" w:date="2025-11-03T08:52:00Z">
            <w:rPr>
              <w:lang w:val="en-GB"/>
            </w:rPr>
          </w:rPrChange>
        </w:rPr>
        <w:t xml:space="preserve">. Vestibulum </w:t>
      </w:r>
      <w:proofErr w:type="spellStart"/>
      <w:r w:rsidRPr="007C206D">
        <w:rPr>
          <w:rFonts w:ascii="Arial Nova" w:hAnsi="Arial Nova"/>
          <w:lang w:val="en-GB"/>
          <w:rPrChange w:id="206" w:author="LIBERTAD TROITIÑO TORRALBA" w:date="2025-11-03T08:52:00Z">
            <w:rPr>
              <w:lang w:val="en-GB"/>
            </w:rPr>
          </w:rPrChange>
        </w:rPr>
        <w:t>fringilla</w:t>
      </w:r>
      <w:proofErr w:type="spellEnd"/>
      <w:r w:rsidRPr="007C206D">
        <w:rPr>
          <w:rFonts w:ascii="Arial Nova" w:hAnsi="Arial Nova"/>
          <w:lang w:val="en-GB"/>
          <w:rPrChange w:id="207" w:author="LIBERTAD TROITIÑO TORRALBA" w:date="2025-11-03T08:52:00Z">
            <w:rPr>
              <w:lang w:val="en-GB"/>
            </w:rPr>
          </w:rPrChange>
        </w:rPr>
        <w:t xml:space="preserve"> </w:t>
      </w:r>
      <w:proofErr w:type="spellStart"/>
      <w:r w:rsidRPr="007C206D">
        <w:rPr>
          <w:rFonts w:ascii="Arial Nova" w:hAnsi="Arial Nova"/>
          <w:lang w:val="en-GB"/>
          <w:rPrChange w:id="208" w:author="LIBERTAD TROITIÑO TORRALBA" w:date="2025-11-03T08:52:00Z">
            <w:rPr>
              <w:lang w:val="en-GB"/>
            </w:rPr>
          </w:rPrChange>
        </w:rPr>
        <w:t>pede</w:t>
      </w:r>
      <w:proofErr w:type="spellEnd"/>
      <w:r w:rsidRPr="007C206D">
        <w:rPr>
          <w:rFonts w:ascii="Arial Nova" w:hAnsi="Arial Nova"/>
          <w:lang w:val="en-GB"/>
          <w:rPrChange w:id="209" w:author="LIBERTAD TROITIÑO TORRALBA" w:date="2025-11-03T08:52:00Z">
            <w:rPr>
              <w:lang w:val="en-GB"/>
            </w:rPr>
          </w:rPrChange>
        </w:rPr>
        <w:t xml:space="preserve"> sit </w:t>
      </w:r>
      <w:proofErr w:type="spellStart"/>
      <w:r w:rsidRPr="007C206D">
        <w:rPr>
          <w:rFonts w:ascii="Arial Nova" w:hAnsi="Arial Nova"/>
          <w:lang w:val="en-GB"/>
          <w:rPrChange w:id="210" w:author="LIBERTAD TROITIÑO TORRALBA" w:date="2025-11-03T08:52:00Z">
            <w:rPr>
              <w:lang w:val="en-GB"/>
            </w:rPr>
          </w:rPrChange>
        </w:rPr>
        <w:t>amet</w:t>
      </w:r>
      <w:proofErr w:type="spellEnd"/>
      <w:r w:rsidRPr="007C206D">
        <w:rPr>
          <w:rFonts w:ascii="Arial Nova" w:hAnsi="Arial Nova"/>
          <w:lang w:val="en-GB"/>
          <w:rPrChange w:id="211" w:author="LIBERTAD TROITIÑO TORRALBA" w:date="2025-11-03T08:52:00Z">
            <w:rPr>
              <w:lang w:val="en-GB"/>
            </w:rPr>
          </w:rPrChange>
        </w:rPr>
        <w:t xml:space="preserve"> </w:t>
      </w:r>
      <w:proofErr w:type="spellStart"/>
      <w:r w:rsidRPr="007C206D">
        <w:rPr>
          <w:rFonts w:ascii="Arial Nova" w:hAnsi="Arial Nova"/>
          <w:lang w:val="en-GB"/>
          <w:rPrChange w:id="212" w:author="LIBERTAD TROITIÑO TORRALBA" w:date="2025-11-03T08:52:00Z">
            <w:rPr>
              <w:lang w:val="en-GB"/>
            </w:rPr>
          </w:rPrChange>
        </w:rPr>
        <w:t>augue</w:t>
      </w:r>
      <w:proofErr w:type="spellEnd"/>
      <w:r w:rsidRPr="007C206D">
        <w:rPr>
          <w:rFonts w:ascii="Arial Nova" w:hAnsi="Arial Nova"/>
          <w:lang w:val="en-GB"/>
          <w:rPrChange w:id="213" w:author="LIBERTAD TROITIÑO TORRALBA" w:date="2025-11-03T08:52:00Z">
            <w:rPr>
              <w:lang w:val="en-GB"/>
            </w:rPr>
          </w:rPrChange>
        </w:rPr>
        <w:t xml:space="preserve">. In </w:t>
      </w:r>
      <w:proofErr w:type="spellStart"/>
      <w:r w:rsidRPr="007C206D">
        <w:rPr>
          <w:rFonts w:ascii="Arial Nova" w:hAnsi="Arial Nova"/>
          <w:lang w:val="en-GB"/>
          <w:rPrChange w:id="214" w:author="LIBERTAD TROITIÑO TORRALBA" w:date="2025-11-03T08:52:00Z">
            <w:rPr>
              <w:lang w:val="en-GB"/>
            </w:rPr>
          </w:rPrChange>
        </w:rPr>
        <w:t>turpis</w:t>
      </w:r>
      <w:proofErr w:type="spellEnd"/>
      <w:r w:rsidRPr="007C206D">
        <w:rPr>
          <w:rFonts w:ascii="Arial Nova" w:hAnsi="Arial Nova"/>
          <w:lang w:val="en-GB"/>
          <w:rPrChange w:id="215" w:author="LIBERTAD TROITIÑO TORRALBA" w:date="2025-11-03T08:52:00Z">
            <w:rPr>
              <w:lang w:val="en-GB"/>
            </w:rPr>
          </w:rPrChange>
        </w:rPr>
        <w:t xml:space="preserve">. </w:t>
      </w:r>
      <w:proofErr w:type="spellStart"/>
      <w:r w:rsidRPr="007C206D">
        <w:rPr>
          <w:rFonts w:ascii="Arial Nova" w:hAnsi="Arial Nova"/>
          <w:lang w:val="en-GB"/>
          <w:rPrChange w:id="216" w:author="LIBERTAD TROITIÑO TORRALBA" w:date="2025-11-03T08:52:00Z">
            <w:rPr>
              <w:lang w:val="en-GB"/>
            </w:rPr>
          </w:rPrChange>
        </w:rPr>
        <w:t>Pellentesque</w:t>
      </w:r>
      <w:proofErr w:type="spellEnd"/>
      <w:r w:rsidRPr="007C206D">
        <w:rPr>
          <w:rFonts w:ascii="Arial Nova" w:hAnsi="Arial Nova"/>
          <w:lang w:val="en-GB"/>
          <w:rPrChange w:id="217" w:author="LIBERTAD TROITIÑO TORRALBA" w:date="2025-11-03T08:52:00Z">
            <w:rPr>
              <w:lang w:val="en-GB"/>
            </w:rPr>
          </w:rPrChange>
        </w:rPr>
        <w:t xml:space="preserve"> </w:t>
      </w:r>
      <w:proofErr w:type="spellStart"/>
      <w:r w:rsidRPr="007C206D">
        <w:rPr>
          <w:rFonts w:ascii="Arial Nova" w:hAnsi="Arial Nova"/>
          <w:lang w:val="en-GB"/>
          <w:rPrChange w:id="218" w:author="LIBERTAD TROITIÑO TORRALBA" w:date="2025-11-03T08:52:00Z">
            <w:rPr>
              <w:lang w:val="en-GB"/>
            </w:rPr>
          </w:rPrChange>
        </w:rPr>
        <w:t>posuere</w:t>
      </w:r>
      <w:proofErr w:type="spellEnd"/>
      <w:r w:rsidRPr="007C206D">
        <w:rPr>
          <w:rFonts w:ascii="Arial Nova" w:hAnsi="Arial Nova"/>
          <w:lang w:val="en-GB"/>
          <w:rPrChange w:id="219" w:author="LIBERTAD TROITIÑO TORRALBA" w:date="2025-11-03T08:52:00Z">
            <w:rPr>
              <w:lang w:val="en-GB"/>
            </w:rPr>
          </w:rPrChange>
        </w:rPr>
        <w:t xml:space="preserve">. </w:t>
      </w:r>
      <w:proofErr w:type="spellStart"/>
      <w:r w:rsidRPr="007C206D">
        <w:rPr>
          <w:rFonts w:ascii="Arial Nova" w:hAnsi="Arial Nova"/>
          <w:lang w:val="en-GB"/>
          <w:rPrChange w:id="220" w:author="LIBERTAD TROITIÑO TORRALBA" w:date="2025-11-03T08:52:00Z">
            <w:rPr/>
          </w:rPrChange>
        </w:rPr>
        <w:t>Praesent</w:t>
      </w:r>
      <w:proofErr w:type="spellEnd"/>
      <w:r w:rsidRPr="007C206D">
        <w:rPr>
          <w:rFonts w:ascii="Arial Nova" w:hAnsi="Arial Nova"/>
          <w:lang w:val="en-GB"/>
          <w:rPrChange w:id="221" w:author="LIBERTAD TROITIÑO TORRALBA" w:date="2025-11-03T08:52:00Z">
            <w:rPr/>
          </w:rPrChange>
        </w:rPr>
        <w:t xml:space="preserve"> </w:t>
      </w:r>
      <w:proofErr w:type="spellStart"/>
      <w:r w:rsidRPr="007C206D">
        <w:rPr>
          <w:rFonts w:ascii="Arial Nova" w:hAnsi="Arial Nova"/>
          <w:lang w:val="en-GB"/>
          <w:rPrChange w:id="222" w:author="LIBERTAD TROITIÑO TORRALBA" w:date="2025-11-03T08:52:00Z">
            <w:rPr/>
          </w:rPrChange>
        </w:rPr>
        <w:t>turpis</w:t>
      </w:r>
      <w:proofErr w:type="spellEnd"/>
      <w:r w:rsidRPr="007C206D">
        <w:rPr>
          <w:rFonts w:ascii="Arial Nova" w:hAnsi="Arial Nova"/>
          <w:lang w:val="en-GB"/>
          <w:rPrChange w:id="223" w:author="LIBERTAD TROITIÑO TORRALBA" w:date="2025-11-03T08:52:00Z">
            <w:rPr/>
          </w:rPrChange>
        </w:rPr>
        <w:t>.</w:t>
      </w:r>
    </w:p>
    <w:p w14:paraId="6BF4E450" w14:textId="33BAF4B1" w:rsidR="00F674F6" w:rsidRPr="00E80F5F" w:rsidRDefault="00FA5A0D" w:rsidP="00863AAF">
      <w:pPr>
        <w:pStyle w:val="JTA3"/>
        <w:rPr>
          <w:rFonts w:ascii="Arial Nova" w:hAnsi="Arial Nova"/>
          <w:rPrChange w:id="224" w:author="LIBERTAD TROITIÑO TORRALBA" w:date="2025-11-03T09:04:00Z">
            <w:rPr/>
          </w:rPrChange>
        </w:rPr>
      </w:pPr>
      <w:r w:rsidRPr="00E80F5F">
        <w:rPr>
          <w:rFonts w:ascii="Arial Nova" w:hAnsi="Arial Nova"/>
          <w:rPrChange w:id="225" w:author="LIBERTAD TROITIÑO TORRALBA" w:date="2025-11-03T09:04:00Z">
            <w:rPr/>
          </w:rPrChange>
        </w:rPr>
        <w:t>2.2</w:t>
      </w:r>
      <w:r w:rsidRPr="00E80F5F">
        <w:rPr>
          <w:rFonts w:ascii="Arial Nova" w:hAnsi="Arial Nova"/>
          <w:rPrChange w:id="226" w:author="LIBERTAD TROITIÑO TORRALBA" w:date="2025-11-03T09:04:00Z">
            <w:rPr/>
          </w:rPrChange>
        </w:rPr>
        <w:tab/>
        <w:t>Epígrafe de segundo nivel</w:t>
      </w:r>
      <w:ins w:id="227" w:author="LIBERTAD TROITIÑO TORRALBA" w:date="2025-11-03T09:04:00Z">
        <w:r w:rsidR="00E80F5F" w:rsidRPr="00E80F5F">
          <w:rPr>
            <w:rFonts w:ascii="Arial Nova" w:hAnsi="Arial Nova"/>
            <w:rPrChange w:id="228" w:author="LIBERTAD TROITIÑO TORRALBA" w:date="2025-11-03T09:04:00Z">
              <w:rPr>
                <w:rFonts w:ascii="Arial Nova" w:hAnsi="Arial Nova"/>
                <w:lang w:val="en-GB"/>
              </w:rPr>
            </w:rPrChange>
          </w:rPr>
          <w:t xml:space="preserve"> </w:t>
        </w:r>
        <w:r w:rsidR="00E80F5F">
          <w:rPr>
            <w:rFonts w:ascii="Arial Nova" w:hAnsi="Arial Nova"/>
          </w:rPr>
          <w:t>[</w:t>
        </w:r>
        <w:r w:rsidR="00E80F5F">
          <w:rPr>
            <w:rStyle w:val="EstiloSegundonivel-JTACar"/>
            <w:b/>
            <w:bCs/>
          </w:rPr>
          <w:t>Estilo Segundo nivel-JTA</w:t>
        </w:r>
        <w:r w:rsidR="00E80F5F" w:rsidRPr="001E3BF8">
          <w:rPr>
            <w:rStyle w:val="EstiloSegundonivel-JTACar"/>
            <w:b/>
            <w:bCs/>
          </w:rPr>
          <w:t>]</w:t>
        </w:r>
      </w:ins>
      <w:del w:id="229" w:author="LIBERTAD TROITIÑO TORRALBA" w:date="2025-11-03T09:04:00Z">
        <w:r w:rsidRPr="00E80F5F" w:rsidDel="00E80F5F">
          <w:rPr>
            <w:rFonts w:ascii="Arial Nova" w:hAnsi="Arial Nova"/>
            <w:rPrChange w:id="230" w:author="LIBERTAD TROITIÑO TORRALBA" w:date="2025-11-03T09:04:00Z">
              <w:rPr/>
            </w:rPrChange>
          </w:rPr>
          <w:delText xml:space="preserve"> </w:delText>
        </w:r>
        <w:r w:rsidR="00F674F6" w:rsidRPr="00E80F5F" w:rsidDel="00E80F5F">
          <w:rPr>
            <w:rFonts w:ascii="Arial Nova" w:hAnsi="Arial Nova"/>
            <w:rPrChange w:id="231" w:author="LIBERTAD TROITIÑO TORRALBA" w:date="2025-11-03T09:04:00Z">
              <w:rPr/>
            </w:rPrChange>
          </w:rPr>
          <w:delText>_JTA</w:delText>
        </w:r>
        <w:r w:rsidR="00051CCF" w:rsidRPr="00E80F5F" w:rsidDel="00E80F5F">
          <w:rPr>
            <w:rFonts w:ascii="Arial Nova" w:hAnsi="Arial Nova"/>
            <w:rPrChange w:id="232" w:author="LIBERTAD TROITIÑO TORRALBA" w:date="2025-11-03T09:04:00Z">
              <w:rPr/>
            </w:rPrChange>
          </w:rPr>
          <w:delText>3</w:delText>
        </w:r>
        <w:r w:rsidR="00F674F6" w:rsidRPr="00E80F5F" w:rsidDel="00E80F5F">
          <w:rPr>
            <w:rFonts w:ascii="Arial Nova" w:hAnsi="Arial Nova"/>
            <w:rPrChange w:id="233" w:author="LIBERTAD TROITIÑO TORRALBA" w:date="2025-11-03T09:04:00Z">
              <w:rPr/>
            </w:rPrChange>
          </w:rPr>
          <w:delText>]</w:delText>
        </w:r>
      </w:del>
    </w:p>
    <w:p w14:paraId="1E2ED05E" w14:textId="2F730E35" w:rsidR="00897338" w:rsidRPr="007C206D" w:rsidRDefault="00FA5A0D" w:rsidP="00F674F6">
      <w:pPr>
        <w:pStyle w:val="NormalJTATexto"/>
        <w:rPr>
          <w:rFonts w:ascii="Arial Nova" w:hAnsi="Arial Nova"/>
          <w:lang w:val="pt-PT"/>
          <w:rPrChange w:id="234" w:author="LIBERTAD TROITIÑO TORRALBA" w:date="2025-11-03T08:52:00Z">
            <w:rPr/>
          </w:rPrChange>
        </w:rPr>
      </w:pPr>
      <w:r w:rsidRPr="007C206D">
        <w:rPr>
          <w:rFonts w:ascii="Arial Nova" w:hAnsi="Arial Nova"/>
          <w:lang w:val="en-GB"/>
          <w:rPrChange w:id="235" w:author="LIBERTAD TROITIÑO TORRALBA" w:date="2025-11-03T08:52:00Z">
            <w:rPr/>
          </w:rPrChange>
        </w:rPr>
        <w:t xml:space="preserve">Aenean </w:t>
      </w:r>
      <w:proofErr w:type="spellStart"/>
      <w:r w:rsidRPr="007C206D">
        <w:rPr>
          <w:rFonts w:ascii="Arial Nova" w:hAnsi="Arial Nova"/>
          <w:lang w:val="en-GB"/>
          <w:rPrChange w:id="236" w:author="LIBERTAD TROITIÑO TORRALBA" w:date="2025-11-03T08:52:00Z">
            <w:rPr/>
          </w:rPrChange>
        </w:rPr>
        <w:t>posuere</w:t>
      </w:r>
      <w:proofErr w:type="spellEnd"/>
      <w:r w:rsidRPr="007C206D">
        <w:rPr>
          <w:rFonts w:ascii="Arial Nova" w:hAnsi="Arial Nova"/>
          <w:lang w:val="en-GB"/>
          <w:rPrChange w:id="237" w:author="LIBERTAD TROITIÑO TORRALBA" w:date="2025-11-03T08:52:00Z">
            <w:rPr/>
          </w:rPrChange>
        </w:rPr>
        <w:t xml:space="preserve">, </w:t>
      </w:r>
      <w:proofErr w:type="spellStart"/>
      <w:r w:rsidRPr="007C206D">
        <w:rPr>
          <w:rFonts w:ascii="Arial Nova" w:hAnsi="Arial Nova"/>
          <w:lang w:val="en-GB"/>
          <w:rPrChange w:id="238" w:author="LIBERTAD TROITIÑO TORRALBA" w:date="2025-11-03T08:52:00Z">
            <w:rPr/>
          </w:rPrChange>
        </w:rPr>
        <w:t>tortor</w:t>
      </w:r>
      <w:proofErr w:type="spellEnd"/>
      <w:r w:rsidRPr="007C206D">
        <w:rPr>
          <w:rFonts w:ascii="Arial Nova" w:hAnsi="Arial Nova"/>
          <w:lang w:val="en-GB"/>
          <w:rPrChange w:id="239" w:author="LIBERTAD TROITIÑO TORRALBA" w:date="2025-11-03T08:52:00Z">
            <w:rPr/>
          </w:rPrChange>
        </w:rPr>
        <w:t xml:space="preserve"> </w:t>
      </w:r>
      <w:proofErr w:type="spellStart"/>
      <w:r w:rsidRPr="007C206D">
        <w:rPr>
          <w:rFonts w:ascii="Arial Nova" w:hAnsi="Arial Nova"/>
          <w:lang w:val="en-GB"/>
          <w:rPrChange w:id="240" w:author="LIBERTAD TROITIÑO TORRALBA" w:date="2025-11-03T08:52:00Z">
            <w:rPr/>
          </w:rPrChange>
        </w:rPr>
        <w:t>sed</w:t>
      </w:r>
      <w:proofErr w:type="spellEnd"/>
      <w:r w:rsidRPr="007C206D">
        <w:rPr>
          <w:rFonts w:ascii="Arial Nova" w:hAnsi="Arial Nova"/>
          <w:lang w:val="en-GB"/>
          <w:rPrChange w:id="241" w:author="LIBERTAD TROITIÑO TORRALBA" w:date="2025-11-03T08:52:00Z">
            <w:rPr/>
          </w:rPrChange>
        </w:rPr>
        <w:t xml:space="preserve"> cursus </w:t>
      </w:r>
      <w:proofErr w:type="spellStart"/>
      <w:r w:rsidRPr="007C206D">
        <w:rPr>
          <w:rFonts w:ascii="Arial Nova" w:hAnsi="Arial Nova"/>
          <w:lang w:val="en-GB"/>
          <w:rPrChange w:id="242" w:author="LIBERTAD TROITIÑO TORRALBA" w:date="2025-11-03T08:52:00Z">
            <w:rPr/>
          </w:rPrChange>
        </w:rPr>
        <w:t>feugiat</w:t>
      </w:r>
      <w:proofErr w:type="spellEnd"/>
      <w:r w:rsidRPr="007C206D">
        <w:rPr>
          <w:rFonts w:ascii="Arial Nova" w:hAnsi="Arial Nova"/>
          <w:lang w:val="en-GB"/>
          <w:rPrChange w:id="243" w:author="LIBERTAD TROITIÑO TORRALBA" w:date="2025-11-03T08:52:00Z">
            <w:rPr/>
          </w:rPrChange>
        </w:rPr>
        <w:t xml:space="preserve">, </w:t>
      </w:r>
      <w:proofErr w:type="spellStart"/>
      <w:r w:rsidRPr="007C206D">
        <w:rPr>
          <w:rFonts w:ascii="Arial Nova" w:hAnsi="Arial Nova"/>
          <w:lang w:val="en-GB"/>
          <w:rPrChange w:id="244" w:author="LIBERTAD TROITIÑO TORRALBA" w:date="2025-11-03T08:52:00Z">
            <w:rPr/>
          </w:rPrChange>
        </w:rPr>
        <w:t>nunc</w:t>
      </w:r>
      <w:proofErr w:type="spellEnd"/>
      <w:r w:rsidRPr="007C206D">
        <w:rPr>
          <w:rFonts w:ascii="Arial Nova" w:hAnsi="Arial Nova"/>
          <w:lang w:val="en-GB"/>
          <w:rPrChange w:id="245" w:author="LIBERTAD TROITIÑO TORRALBA" w:date="2025-11-03T08:52:00Z">
            <w:rPr/>
          </w:rPrChange>
        </w:rPr>
        <w:t xml:space="preserve"> </w:t>
      </w:r>
      <w:proofErr w:type="spellStart"/>
      <w:r w:rsidRPr="007C206D">
        <w:rPr>
          <w:rFonts w:ascii="Arial Nova" w:hAnsi="Arial Nova"/>
          <w:lang w:val="en-GB"/>
          <w:rPrChange w:id="246" w:author="LIBERTAD TROITIÑO TORRALBA" w:date="2025-11-03T08:52:00Z">
            <w:rPr/>
          </w:rPrChange>
        </w:rPr>
        <w:t>augue</w:t>
      </w:r>
      <w:proofErr w:type="spellEnd"/>
      <w:r w:rsidRPr="007C206D">
        <w:rPr>
          <w:rFonts w:ascii="Arial Nova" w:hAnsi="Arial Nova"/>
          <w:lang w:val="en-GB"/>
          <w:rPrChange w:id="247" w:author="LIBERTAD TROITIÑO TORRALBA" w:date="2025-11-03T08:52:00Z">
            <w:rPr/>
          </w:rPrChange>
        </w:rPr>
        <w:t xml:space="preserve"> </w:t>
      </w:r>
      <w:proofErr w:type="spellStart"/>
      <w:r w:rsidRPr="007C206D">
        <w:rPr>
          <w:rFonts w:ascii="Arial Nova" w:hAnsi="Arial Nova"/>
          <w:lang w:val="en-GB"/>
          <w:rPrChange w:id="248" w:author="LIBERTAD TROITIÑO TORRALBA" w:date="2025-11-03T08:52:00Z">
            <w:rPr/>
          </w:rPrChange>
        </w:rPr>
        <w:t>blandit</w:t>
      </w:r>
      <w:proofErr w:type="spellEnd"/>
      <w:r w:rsidRPr="007C206D">
        <w:rPr>
          <w:rFonts w:ascii="Arial Nova" w:hAnsi="Arial Nova"/>
          <w:lang w:val="en-GB"/>
          <w:rPrChange w:id="249" w:author="LIBERTAD TROITIÑO TORRALBA" w:date="2025-11-03T08:52:00Z">
            <w:rPr/>
          </w:rPrChange>
        </w:rPr>
        <w:t xml:space="preserve"> </w:t>
      </w:r>
      <w:proofErr w:type="spellStart"/>
      <w:r w:rsidRPr="007C206D">
        <w:rPr>
          <w:rFonts w:ascii="Arial Nova" w:hAnsi="Arial Nova"/>
          <w:lang w:val="en-GB"/>
          <w:rPrChange w:id="250" w:author="LIBERTAD TROITIÑO TORRALBA" w:date="2025-11-03T08:52:00Z">
            <w:rPr/>
          </w:rPrChange>
        </w:rPr>
        <w:t>nunc</w:t>
      </w:r>
      <w:proofErr w:type="spellEnd"/>
      <w:r w:rsidRPr="007C206D">
        <w:rPr>
          <w:rFonts w:ascii="Arial Nova" w:hAnsi="Arial Nova"/>
          <w:lang w:val="en-GB"/>
          <w:rPrChange w:id="251" w:author="LIBERTAD TROITIÑO TORRALBA" w:date="2025-11-03T08:52:00Z">
            <w:rPr/>
          </w:rPrChange>
        </w:rPr>
        <w:t xml:space="preserve">, </w:t>
      </w:r>
      <w:proofErr w:type="spellStart"/>
      <w:r w:rsidRPr="007C206D">
        <w:rPr>
          <w:rFonts w:ascii="Arial Nova" w:hAnsi="Arial Nova"/>
          <w:lang w:val="en-GB"/>
          <w:rPrChange w:id="252" w:author="LIBERTAD TROITIÑO TORRALBA" w:date="2025-11-03T08:52:00Z">
            <w:rPr/>
          </w:rPrChange>
        </w:rPr>
        <w:t>eu</w:t>
      </w:r>
      <w:proofErr w:type="spellEnd"/>
      <w:r w:rsidRPr="007C206D">
        <w:rPr>
          <w:rFonts w:ascii="Arial Nova" w:hAnsi="Arial Nova"/>
          <w:lang w:val="en-GB"/>
          <w:rPrChange w:id="253" w:author="LIBERTAD TROITIÑO TORRALBA" w:date="2025-11-03T08:52:00Z">
            <w:rPr/>
          </w:rPrChange>
        </w:rPr>
        <w:t xml:space="preserve"> </w:t>
      </w:r>
      <w:proofErr w:type="spellStart"/>
      <w:r w:rsidRPr="007C206D">
        <w:rPr>
          <w:rFonts w:ascii="Arial Nova" w:hAnsi="Arial Nova"/>
          <w:lang w:val="en-GB"/>
          <w:rPrChange w:id="254" w:author="LIBERTAD TROITIÑO TORRALBA" w:date="2025-11-03T08:52:00Z">
            <w:rPr/>
          </w:rPrChange>
        </w:rPr>
        <w:t>sollicitudin</w:t>
      </w:r>
      <w:proofErr w:type="spellEnd"/>
      <w:r w:rsidRPr="007C206D">
        <w:rPr>
          <w:rFonts w:ascii="Arial Nova" w:hAnsi="Arial Nova"/>
          <w:lang w:val="en-GB"/>
          <w:rPrChange w:id="255" w:author="LIBERTAD TROITIÑO TORRALBA" w:date="2025-11-03T08:52:00Z">
            <w:rPr/>
          </w:rPrChange>
        </w:rPr>
        <w:t xml:space="preserve"> </w:t>
      </w:r>
      <w:proofErr w:type="spellStart"/>
      <w:r w:rsidRPr="007C206D">
        <w:rPr>
          <w:rFonts w:ascii="Arial Nova" w:hAnsi="Arial Nova"/>
          <w:lang w:val="en-GB"/>
          <w:rPrChange w:id="256" w:author="LIBERTAD TROITIÑO TORRALBA" w:date="2025-11-03T08:52:00Z">
            <w:rPr/>
          </w:rPrChange>
        </w:rPr>
        <w:t>urna</w:t>
      </w:r>
      <w:proofErr w:type="spellEnd"/>
      <w:r w:rsidRPr="007C206D">
        <w:rPr>
          <w:rFonts w:ascii="Arial Nova" w:hAnsi="Arial Nova"/>
          <w:lang w:val="en-GB"/>
          <w:rPrChange w:id="257" w:author="LIBERTAD TROITIÑO TORRALBA" w:date="2025-11-03T08:52:00Z">
            <w:rPr/>
          </w:rPrChange>
        </w:rPr>
        <w:t xml:space="preserve"> </w:t>
      </w:r>
      <w:proofErr w:type="spellStart"/>
      <w:r w:rsidRPr="007C206D">
        <w:rPr>
          <w:rFonts w:ascii="Arial Nova" w:hAnsi="Arial Nova"/>
          <w:lang w:val="en-GB"/>
          <w:rPrChange w:id="258" w:author="LIBERTAD TROITIÑO TORRALBA" w:date="2025-11-03T08:52:00Z">
            <w:rPr/>
          </w:rPrChange>
        </w:rPr>
        <w:t>dolor</w:t>
      </w:r>
      <w:proofErr w:type="spellEnd"/>
      <w:r w:rsidRPr="007C206D">
        <w:rPr>
          <w:rFonts w:ascii="Arial Nova" w:hAnsi="Arial Nova"/>
          <w:lang w:val="en-GB"/>
          <w:rPrChange w:id="259" w:author="LIBERTAD TROITIÑO TORRALBA" w:date="2025-11-03T08:52:00Z">
            <w:rPr/>
          </w:rPrChange>
        </w:rPr>
        <w:t xml:space="preserve"> </w:t>
      </w:r>
      <w:proofErr w:type="spellStart"/>
      <w:r w:rsidRPr="007C206D">
        <w:rPr>
          <w:rFonts w:ascii="Arial Nova" w:hAnsi="Arial Nova"/>
          <w:lang w:val="en-GB"/>
          <w:rPrChange w:id="260" w:author="LIBERTAD TROITIÑO TORRALBA" w:date="2025-11-03T08:52:00Z">
            <w:rPr/>
          </w:rPrChange>
        </w:rPr>
        <w:t>sagittis</w:t>
      </w:r>
      <w:proofErr w:type="spellEnd"/>
      <w:r w:rsidRPr="007C206D">
        <w:rPr>
          <w:rFonts w:ascii="Arial Nova" w:hAnsi="Arial Nova"/>
          <w:lang w:val="en-GB"/>
          <w:rPrChange w:id="261" w:author="LIBERTAD TROITIÑO TORRALBA" w:date="2025-11-03T08:52:00Z">
            <w:rPr/>
          </w:rPrChange>
        </w:rPr>
        <w:t xml:space="preserve"> </w:t>
      </w:r>
      <w:proofErr w:type="spellStart"/>
      <w:r w:rsidRPr="007C206D">
        <w:rPr>
          <w:rFonts w:ascii="Arial Nova" w:hAnsi="Arial Nova"/>
          <w:lang w:val="en-GB"/>
          <w:rPrChange w:id="262" w:author="LIBERTAD TROITIÑO TORRALBA" w:date="2025-11-03T08:52:00Z">
            <w:rPr/>
          </w:rPrChange>
        </w:rPr>
        <w:t>lacus</w:t>
      </w:r>
      <w:proofErr w:type="spellEnd"/>
      <w:r w:rsidRPr="007C206D">
        <w:rPr>
          <w:rFonts w:ascii="Arial Nova" w:hAnsi="Arial Nova"/>
          <w:lang w:val="en-GB"/>
          <w:rPrChange w:id="263" w:author="LIBERTAD TROITIÑO TORRALBA" w:date="2025-11-03T08:52:00Z">
            <w:rPr/>
          </w:rPrChange>
        </w:rPr>
        <w:t xml:space="preserve">. </w:t>
      </w:r>
      <w:r w:rsidRPr="007C206D">
        <w:rPr>
          <w:rFonts w:ascii="Arial Nova" w:hAnsi="Arial Nova"/>
          <w:lang w:val="pt-PT"/>
          <w:rPrChange w:id="264" w:author="LIBERTAD TROITIÑO TORRALBA" w:date="2025-11-03T08:52:00Z">
            <w:rPr/>
          </w:rPrChange>
        </w:rPr>
        <w:t>Donec elit libero, sodales nec, volutpat a, suscipit non, turpis. Nullam sagittis. Suspendisse pulvinar, augue ac venenatis condimentum, sem libero volutpat nibh, nec pellentesque velit pede quis nunc. Vestibulum ante ipsum primis in faucibus orci luctus et ultrices posuere cubilia Curae; Fusce id purus. Ut varius tincidunt libero. Phasellus dolor. Maecenas vestibulum mollis diam. Pellentesque ut neque. Pellentesque habitant morbi tristique senectus et netus et malesuada fames ac turpis egestas.</w:t>
      </w:r>
    </w:p>
    <w:p w14:paraId="04FC63E5" w14:textId="1C5A8880" w:rsidR="00897338" w:rsidRPr="007C206D" w:rsidRDefault="00FA5A0D" w:rsidP="00A13194">
      <w:pPr>
        <w:pStyle w:val="EstiloJTA-2"/>
        <w:rPr>
          <w:rFonts w:ascii="Arial Nova" w:hAnsi="Arial Nova"/>
          <w:rPrChange w:id="265" w:author="LIBERTAD TROITIÑO TORRALBA" w:date="2025-11-03T08:52:00Z">
            <w:rPr/>
          </w:rPrChange>
        </w:rPr>
      </w:pPr>
      <w:r w:rsidRPr="007C206D">
        <w:rPr>
          <w:rFonts w:ascii="Arial Nova" w:hAnsi="Arial Nova"/>
          <w:rPrChange w:id="266" w:author="LIBERTAD TROITIÑO TORRALBA" w:date="2025-11-03T08:52:00Z">
            <w:rPr/>
          </w:rPrChange>
        </w:rPr>
        <w:lastRenderedPageBreak/>
        <w:t>3</w:t>
      </w:r>
      <w:r w:rsidRPr="007C206D">
        <w:rPr>
          <w:rFonts w:ascii="Arial Nova" w:hAnsi="Arial Nova"/>
          <w:rPrChange w:id="267" w:author="LIBERTAD TROITIÑO TORRALBA" w:date="2025-11-03T08:52:00Z">
            <w:rPr/>
          </w:rPrChange>
        </w:rPr>
        <w:tab/>
      </w:r>
      <w:proofErr w:type="gramStart"/>
      <w:r w:rsidRPr="007C206D">
        <w:rPr>
          <w:rFonts w:ascii="Arial Nova" w:hAnsi="Arial Nova"/>
          <w:rPrChange w:id="268" w:author="LIBERTAD TROITIÑO TORRALBA" w:date="2025-11-03T08:52:00Z">
            <w:rPr/>
          </w:rPrChange>
        </w:rPr>
        <w:t>Citas</w:t>
      </w:r>
      <w:proofErr w:type="gramEnd"/>
      <w:r w:rsidRPr="007C206D">
        <w:rPr>
          <w:rFonts w:ascii="Arial Nova" w:hAnsi="Arial Nova"/>
          <w:rPrChange w:id="269" w:author="LIBERTAD TROITIÑO TORRALBA" w:date="2025-11-03T08:52:00Z">
            <w:rPr/>
          </w:rPrChange>
        </w:rPr>
        <w:t xml:space="preserve"> de autores/as y citas textuales dentro del cuerpo del texto </w:t>
      </w:r>
      <w:del w:id="270" w:author="LIBERTAD TROITIÑO TORRALBA" w:date="2025-11-03T09:04:00Z">
        <w:r w:rsidRPr="007C206D" w:rsidDel="00E80F5F">
          <w:rPr>
            <w:rFonts w:ascii="Arial Nova" w:hAnsi="Arial Nova"/>
            <w:rPrChange w:id="271" w:author="LIBERTAD TROITIÑO TORRALBA" w:date="2025-11-03T08:52:00Z">
              <w:rPr/>
            </w:rPrChange>
          </w:rPr>
          <w:delText>[Estilo JTA-</w:delText>
        </w:r>
        <w:r w:rsidR="00B4504A" w:rsidRPr="007C206D" w:rsidDel="00E80F5F">
          <w:rPr>
            <w:rFonts w:ascii="Arial Nova" w:hAnsi="Arial Nova"/>
            <w:rPrChange w:id="272" w:author="LIBERTAD TROITIÑO TORRALBA" w:date="2025-11-03T08:52:00Z">
              <w:rPr/>
            </w:rPrChange>
          </w:rPr>
          <w:delText>2</w:delText>
        </w:r>
        <w:r w:rsidRPr="007C206D" w:rsidDel="00E80F5F">
          <w:rPr>
            <w:rFonts w:ascii="Arial Nova" w:hAnsi="Arial Nova"/>
            <w:rPrChange w:id="273" w:author="LIBERTAD TROITIÑO TORRALBA" w:date="2025-11-03T08:52:00Z">
              <w:rPr/>
            </w:rPrChange>
          </w:rPr>
          <w:delText>]</w:delText>
        </w:r>
      </w:del>
    </w:p>
    <w:p w14:paraId="6190EF14" w14:textId="55DF2D0B" w:rsidR="00897338" w:rsidRPr="007C206D" w:rsidRDefault="00FA5A0D" w:rsidP="00F674F6">
      <w:pPr>
        <w:pStyle w:val="NormalJTATexto"/>
        <w:rPr>
          <w:rFonts w:ascii="Arial Nova" w:hAnsi="Arial Nova"/>
          <w:rPrChange w:id="274" w:author="LIBERTAD TROITIÑO TORRALBA" w:date="2025-11-03T08:52:00Z">
            <w:rPr/>
          </w:rPrChange>
        </w:rPr>
      </w:pPr>
      <w:r w:rsidRPr="007C206D">
        <w:rPr>
          <w:rFonts w:ascii="Arial Nova" w:hAnsi="Arial Nova"/>
          <w:rPrChange w:id="275" w:author="LIBERTAD TROITIÑO TORRALBA" w:date="2025-11-03T08:52:00Z">
            <w:rPr/>
          </w:rPrChange>
        </w:rPr>
        <w:t xml:space="preserve">Las citas de autores/as se realizarán dentro del cuerpo del texto siguiendo la </w:t>
      </w:r>
      <w:r w:rsidR="004E2145" w:rsidRPr="007C206D">
        <w:rPr>
          <w:rFonts w:ascii="Arial Nova" w:hAnsi="Arial Nova"/>
          <w:rPrChange w:id="276" w:author="LIBERTAD TROITIÑO TORRALBA" w:date="2025-11-03T08:52:00Z">
            <w:rPr/>
          </w:rPrChange>
        </w:rPr>
        <w:t>7</w:t>
      </w:r>
      <w:r w:rsidRPr="007C206D">
        <w:rPr>
          <w:rFonts w:ascii="Arial Nova" w:hAnsi="Arial Nova"/>
          <w:rPrChange w:id="277" w:author="LIBERTAD TROITIÑO TORRALBA" w:date="2025-11-03T08:52:00Z">
            <w:rPr/>
          </w:rPrChange>
        </w:rPr>
        <w:t xml:space="preserve">ª edición de las normas </w:t>
      </w:r>
      <w:sdt>
        <w:sdtPr>
          <w:rPr>
            <w:rFonts w:ascii="Arial Nova" w:hAnsi="Arial Nova"/>
            <w:rPrChange w:id="278" w:author="LIBERTAD TROITIÑO TORRALBA" w:date="2025-11-03T08:52:00Z">
              <w:rPr/>
            </w:rPrChange>
          </w:rPr>
          <w:tag w:val="goog_rdk_6"/>
          <w:id w:val="461316672"/>
        </w:sdtPr>
        <w:sdtContent/>
      </w:sdt>
      <w:sdt>
        <w:sdtPr>
          <w:rPr>
            <w:rFonts w:ascii="Arial Nova" w:hAnsi="Arial Nova"/>
            <w:rPrChange w:id="279" w:author="LIBERTAD TROITIÑO TORRALBA" w:date="2025-11-03T08:52:00Z">
              <w:rPr/>
            </w:rPrChange>
          </w:rPr>
          <w:tag w:val="goog_rdk_7"/>
          <w:id w:val="1026761925"/>
        </w:sdtPr>
        <w:sdtContent/>
      </w:sdt>
      <w:sdt>
        <w:sdtPr>
          <w:rPr>
            <w:rFonts w:ascii="Arial Nova" w:hAnsi="Arial Nova"/>
            <w:rPrChange w:id="280" w:author="LIBERTAD TROITIÑO TORRALBA" w:date="2025-11-03T08:52:00Z">
              <w:rPr/>
            </w:rPrChange>
          </w:rPr>
          <w:tag w:val="goog_rdk_8"/>
          <w:id w:val="-654603016"/>
        </w:sdtPr>
        <w:sdtContent/>
      </w:sdt>
      <w:r w:rsidRPr="007C206D">
        <w:rPr>
          <w:rFonts w:ascii="Arial Nova" w:hAnsi="Arial Nova"/>
          <w:rPrChange w:id="281" w:author="LIBERTAD TROITIÑO TORRALBA" w:date="2025-11-03T08:52:00Z">
            <w:rPr/>
          </w:rPrChange>
        </w:rPr>
        <w:t xml:space="preserve">APA. Ejemplo: (Martín </w:t>
      </w:r>
      <w:proofErr w:type="spellStart"/>
      <w:r w:rsidRPr="007C206D">
        <w:rPr>
          <w:rFonts w:ascii="Arial Nova" w:hAnsi="Arial Nova"/>
          <w:rPrChange w:id="282" w:author="LIBERTAD TROITIÑO TORRALBA" w:date="2025-11-03T08:52:00Z">
            <w:rPr/>
          </w:rPrChange>
        </w:rPr>
        <w:t>Vide</w:t>
      </w:r>
      <w:proofErr w:type="spellEnd"/>
      <w:r w:rsidRPr="007C206D">
        <w:rPr>
          <w:rFonts w:ascii="Arial Nova" w:hAnsi="Arial Nova"/>
          <w:rPrChange w:id="283" w:author="LIBERTAD TROITIÑO TORRALBA" w:date="2025-11-03T08:52:00Z">
            <w:rPr/>
          </w:rPrChange>
        </w:rPr>
        <w:t xml:space="preserve">, 2016, p. 13), (Delgado Viñas, 2016; Méndez y </w:t>
      </w:r>
      <w:proofErr w:type="spellStart"/>
      <w:r w:rsidRPr="007C206D">
        <w:rPr>
          <w:rFonts w:ascii="Arial Nova" w:hAnsi="Arial Nova"/>
          <w:rPrChange w:id="284" w:author="LIBERTAD TROITIÑO TORRALBA" w:date="2025-11-03T08:52:00Z">
            <w:rPr/>
          </w:rPrChange>
        </w:rPr>
        <w:t>Monteserín</w:t>
      </w:r>
      <w:proofErr w:type="spellEnd"/>
      <w:r w:rsidRPr="007C206D">
        <w:rPr>
          <w:rFonts w:ascii="Arial Nova" w:hAnsi="Arial Nova"/>
          <w:rPrChange w:id="285" w:author="LIBERTAD TROITIÑO TORRALBA" w:date="2025-11-03T08:52:00Z">
            <w:rPr/>
          </w:rPrChange>
        </w:rPr>
        <w:t>, 2017) o (Delgado Viñas et. al, 2016).</w:t>
      </w:r>
      <w:r w:rsidR="00642A6F" w:rsidRPr="007C206D">
        <w:rPr>
          <w:rFonts w:ascii="Arial Nova" w:hAnsi="Arial Nova"/>
          <w:rPrChange w:id="286" w:author="LIBERTAD TROITIÑO TORRALBA" w:date="2025-11-03T08:52:00Z">
            <w:rPr/>
          </w:rPrChange>
        </w:rPr>
        <w:t xml:space="preserve"> </w:t>
      </w:r>
    </w:p>
    <w:p w14:paraId="1030B686" w14:textId="6DCFD756" w:rsidR="00897338" w:rsidRPr="007C206D" w:rsidRDefault="00FA5A0D" w:rsidP="00F674F6">
      <w:pPr>
        <w:pStyle w:val="NormalJTATexto"/>
        <w:rPr>
          <w:rFonts w:ascii="Arial Nova" w:hAnsi="Arial Nova"/>
          <w:rPrChange w:id="287" w:author="LIBERTAD TROITIÑO TORRALBA" w:date="2025-11-03T08:52:00Z">
            <w:rPr/>
          </w:rPrChange>
        </w:rPr>
      </w:pPr>
      <w:r w:rsidRPr="007C206D">
        <w:rPr>
          <w:rFonts w:ascii="Arial Nova" w:hAnsi="Arial Nova"/>
          <w:rPrChange w:id="288" w:author="LIBERTAD TROITIÑO TORRALBA" w:date="2025-11-03T08:52:00Z">
            <w:rPr/>
          </w:rPrChange>
        </w:rPr>
        <w:t xml:space="preserve">Las citas de texto irán en letra redonda, tamaño 11, con sangrado solo a la izquierda de </w:t>
      </w:r>
      <w:r w:rsidR="00A5783E" w:rsidRPr="007C206D">
        <w:rPr>
          <w:rFonts w:ascii="Arial Nova" w:hAnsi="Arial Nova"/>
          <w:rPrChange w:id="289" w:author="LIBERTAD TROITIÑO TORRALBA" w:date="2025-11-03T08:52:00Z">
            <w:rPr/>
          </w:rPrChange>
        </w:rPr>
        <w:t>2</w:t>
      </w:r>
      <w:r w:rsidRPr="007C206D">
        <w:rPr>
          <w:rFonts w:ascii="Arial Nova" w:hAnsi="Arial Nova"/>
          <w:rPrChange w:id="290" w:author="LIBERTAD TROITIÑO TORRALBA" w:date="2025-11-03T08:52:00Z">
            <w:rPr/>
          </w:rPrChange>
        </w:rPr>
        <w:t xml:space="preserve"> cm. Como en este ejemplo:</w:t>
      </w:r>
    </w:p>
    <w:p w14:paraId="37D6E781" w14:textId="5945853C" w:rsidR="00897338" w:rsidRPr="007C206D" w:rsidRDefault="00FA5A0D" w:rsidP="00863AAF">
      <w:pPr>
        <w:pStyle w:val="JTAquote"/>
        <w:rPr>
          <w:rFonts w:ascii="Arial Nova" w:hAnsi="Arial Nova"/>
          <w:rPrChange w:id="291" w:author="LIBERTAD TROITIÑO TORRALBA" w:date="2025-11-03T08:52:00Z">
            <w:rPr/>
          </w:rPrChange>
        </w:rPr>
      </w:pPr>
      <w:r w:rsidRPr="007C206D">
        <w:rPr>
          <w:rFonts w:ascii="Arial Nova" w:hAnsi="Arial Nova"/>
          <w:rPrChange w:id="292" w:author="LIBERTAD TROITIÑO TORRALBA" w:date="2025-11-03T08:52:00Z">
            <w:rPr/>
          </w:rPrChange>
        </w:rPr>
        <w:t xml:space="preserve">In </w:t>
      </w:r>
      <w:proofErr w:type="spellStart"/>
      <w:r w:rsidRPr="007C206D">
        <w:rPr>
          <w:rFonts w:ascii="Arial Nova" w:hAnsi="Arial Nova"/>
          <w:rPrChange w:id="293" w:author="LIBERTAD TROITIÑO TORRALBA" w:date="2025-11-03T08:52:00Z">
            <w:rPr/>
          </w:rPrChange>
        </w:rPr>
        <w:t>dui</w:t>
      </w:r>
      <w:proofErr w:type="spellEnd"/>
      <w:r w:rsidRPr="007C206D">
        <w:rPr>
          <w:rFonts w:ascii="Arial Nova" w:hAnsi="Arial Nova"/>
          <w:rPrChange w:id="294" w:author="LIBERTAD TROITIÑO TORRALBA" w:date="2025-11-03T08:52:00Z">
            <w:rPr/>
          </w:rPrChange>
        </w:rPr>
        <w:t xml:space="preserve"> magna, </w:t>
      </w:r>
      <w:proofErr w:type="spellStart"/>
      <w:r w:rsidRPr="007C206D">
        <w:rPr>
          <w:rFonts w:ascii="Arial Nova" w:hAnsi="Arial Nova"/>
          <w:rPrChange w:id="295" w:author="LIBERTAD TROITIÑO TORRALBA" w:date="2025-11-03T08:52:00Z">
            <w:rPr/>
          </w:rPrChange>
        </w:rPr>
        <w:t>posuere</w:t>
      </w:r>
      <w:proofErr w:type="spellEnd"/>
      <w:r w:rsidRPr="007C206D">
        <w:rPr>
          <w:rFonts w:ascii="Arial Nova" w:hAnsi="Arial Nova"/>
          <w:rPrChange w:id="296" w:author="LIBERTAD TROITIÑO TORRALBA" w:date="2025-11-03T08:52:00Z">
            <w:rPr/>
          </w:rPrChange>
        </w:rPr>
        <w:t xml:space="preserve"> </w:t>
      </w:r>
      <w:proofErr w:type="spellStart"/>
      <w:r w:rsidRPr="007C206D">
        <w:rPr>
          <w:rFonts w:ascii="Arial Nova" w:hAnsi="Arial Nova"/>
          <w:rPrChange w:id="297" w:author="LIBERTAD TROITIÑO TORRALBA" w:date="2025-11-03T08:52:00Z">
            <w:rPr/>
          </w:rPrChange>
        </w:rPr>
        <w:t>eget</w:t>
      </w:r>
      <w:proofErr w:type="spellEnd"/>
      <w:r w:rsidRPr="007C206D">
        <w:rPr>
          <w:rFonts w:ascii="Arial Nova" w:hAnsi="Arial Nova"/>
          <w:rPrChange w:id="298" w:author="LIBERTAD TROITIÑO TORRALBA" w:date="2025-11-03T08:52:00Z">
            <w:rPr/>
          </w:rPrChange>
        </w:rPr>
        <w:t xml:space="preserve">, </w:t>
      </w:r>
      <w:proofErr w:type="spellStart"/>
      <w:r w:rsidRPr="007C206D">
        <w:rPr>
          <w:rFonts w:ascii="Arial Nova" w:hAnsi="Arial Nova"/>
          <w:rPrChange w:id="299" w:author="LIBERTAD TROITIÑO TORRALBA" w:date="2025-11-03T08:52:00Z">
            <w:rPr/>
          </w:rPrChange>
        </w:rPr>
        <w:t>vestibulum</w:t>
      </w:r>
      <w:proofErr w:type="spellEnd"/>
      <w:r w:rsidRPr="007C206D">
        <w:rPr>
          <w:rFonts w:ascii="Arial Nova" w:hAnsi="Arial Nova"/>
          <w:rPrChange w:id="300" w:author="LIBERTAD TROITIÑO TORRALBA" w:date="2025-11-03T08:52:00Z">
            <w:rPr/>
          </w:rPrChange>
        </w:rPr>
        <w:t xml:space="preserve"> et, </w:t>
      </w:r>
      <w:proofErr w:type="spellStart"/>
      <w:r w:rsidRPr="007C206D">
        <w:rPr>
          <w:rFonts w:ascii="Arial Nova" w:hAnsi="Arial Nova"/>
          <w:rPrChange w:id="301" w:author="LIBERTAD TROITIÑO TORRALBA" w:date="2025-11-03T08:52:00Z">
            <w:rPr/>
          </w:rPrChange>
        </w:rPr>
        <w:t>tempor</w:t>
      </w:r>
      <w:proofErr w:type="spellEnd"/>
      <w:r w:rsidRPr="007C206D">
        <w:rPr>
          <w:rFonts w:ascii="Arial Nova" w:hAnsi="Arial Nova"/>
          <w:rPrChange w:id="302" w:author="LIBERTAD TROITIÑO TORRALBA" w:date="2025-11-03T08:52:00Z">
            <w:rPr/>
          </w:rPrChange>
        </w:rPr>
        <w:t xml:space="preserve"> auctor, justo. In ac </w:t>
      </w:r>
      <w:proofErr w:type="spellStart"/>
      <w:r w:rsidRPr="007C206D">
        <w:rPr>
          <w:rFonts w:ascii="Arial Nova" w:hAnsi="Arial Nova"/>
          <w:rPrChange w:id="303" w:author="LIBERTAD TROITIÑO TORRALBA" w:date="2025-11-03T08:52:00Z">
            <w:rPr/>
          </w:rPrChange>
        </w:rPr>
        <w:t>felis</w:t>
      </w:r>
      <w:proofErr w:type="spellEnd"/>
      <w:r w:rsidRPr="007C206D">
        <w:rPr>
          <w:rFonts w:ascii="Arial Nova" w:hAnsi="Arial Nova"/>
          <w:rPrChange w:id="304" w:author="LIBERTAD TROITIÑO TORRALBA" w:date="2025-11-03T08:52:00Z">
            <w:rPr/>
          </w:rPrChange>
        </w:rPr>
        <w:t xml:space="preserve"> quis tortor </w:t>
      </w:r>
      <w:proofErr w:type="spellStart"/>
      <w:r w:rsidRPr="007C206D">
        <w:rPr>
          <w:rFonts w:ascii="Arial Nova" w:hAnsi="Arial Nova"/>
          <w:rPrChange w:id="305" w:author="LIBERTAD TROITIÑO TORRALBA" w:date="2025-11-03T08:52:00Z">
            <w:rPr/>
          </w:rPrChange>
        </w:rPr>
        <w:t>malesuada</w:t>
      </w:r>
      <w:proofErr w:type="spellEnd"/>
      <w:r w:rsidRPr="007C206D">
        <w:rPr>
          <w:rFonts w:ascii="Arial Nova" w:hAnsi="Arial Nova"/>
          <w:rPrChange w:id="306" w:author="LIBERTAD TROITIÑO TORRALBA" w:date="2025-11-03T08:52:00Z">
            <w:rPr/>
          </w:rPrChange>
        </w:rPr>
        <w:t xml:space="preserve"> </w:t>
      </w:r>
      <w:proofErr w:type="spellStart"/>
      <w:r w:rsidRPr="007C206D">
        <w:rPr>
          <w:rFonts w:ascii="Arial Nova" w:hAnsi="Arial Nova"/>
          <w:rPrChange w:id="307" w:author="LIBERTAD TROITIÑO TORRALBA" w:date="2025-11-03T08:52:00Z">
            <w:rPr/>
          </w:rPrChange>
        </w:rPr>
        <w:t>pretium</w:t>
      </w:r>
      <w:proofErr w:type="spellEnd"/>
      <w:r w:rsidRPr="007C206D">
        <w:rPr>
          <w:rFonts w:ascii="Arial Nova" w:hAnsi="Arial Nova"/>
          <w:rPrChange w:id="308" w:author="LIBERTAD TROITIÑO TORRALBA" w:date="2025-11-03T08:52:00Z">
            <w:rPr/>
          </w:rPrChange>
        </w:rPr>
        <w:t xml:space="preserve">. </w:t>
      </w:r>
      <w:proofErr w:type="spellStart"/>
      <w:r w:rsidRPr="007C206D">
        <w:rPr>
          <w:rFonts w:ascii="Arial Nova" w:hAnsi="Arial Nova"/>
          <w:rPrChange w:id="309" w:author="LIBERTAD TROITIÑO TORRALBA" w:date="2025-11-03T08:52:00Z">
            <w:rPr/>
          </w:rPrChange>
        </w:rPr>
        <w:t>Pellentesque</w:t>
      </w:r>
      <w:proofErr w:type="spellEnd"/>
      <w:r w:rsidRPr="007C206D">
        <w:rPr>
          <w:rFonts w:ascii="Arial Nova" w:hAnsi="Arial Nova"/>
          <w:rPrChange w:id="310" w:author="LIBERTAD TROITIÑO TORRALBA" w:date="2025-11-03T08:52:00Z">
            <w:rPr/>
          </w:rPrChange>
        </w:rPr>
        <w:t xml:space="preserve"> auctor neque </w:t>
      </w:r>
      <w:proofErr w:type="spellStart"/>
      <w:r w:rsidRPr="007C206D">
        <w:rPr>
          <w:rFonts w:ascii="Arial Nova" w:hAnsi="Arial Nova"/>
          <w:rPrChange w:id="311" w:author="LIBERTAD TROITIÑO TORRALBA" w:date="2025-11-03T08:52:00Z">
            <w:rPr/>
          </w:rPrChange>
        </w:rPr>
        <w:t>nec</w:t>
      </w:r>
      <w:proofErr w:type="spellEnd"/>
      <w:r w:rsidRPr="007C206D">
        <w:rPr>
          <w:rFonts w:ascii="Arial Nova" w:hAnsi="Arial Nova"/>
          <w:rPrChange w:id="312" w:author="LIBERTAD TROITIÑO TORRALBA" w:date="2025-11-03T08:52:00Z">
            <w:rPr/>
          </w:rPrChange>
        </w:rPr>
        <w:t xml:space="preserve"> urna. </w:t>
      </w:r>
      <w:proofErr w:type="spellStart"/>
      <w:r w:rsidRPr="007C206D">
        <w:rPr>
          <w:rFonts w:ascii="Arial Nova" w:hAnsi="Arial Nova"/>
          <w:rPrChange w:id="313" w:author="LIBERTAD TROITIÑO TORRALBA" w:date="2025-11-03T08:52:00Z">
            <w:rPr/>
          </w:rPrChange>
        </w:rPr>
        <w:t>Proin</w:t>
      </w:r>
      <w:proofErr w:type="spellEnd"/>
      <w:r w:rsidRPr="007C206D">
        <w:rPr>
          <w:rFonts w:ascii="Arial Nova" w:hAnsi="Arial Nova"/>
          <w:rPrChange w:id="314" w:author="LIBERTAD TROITIÑO TORRALBA" w:date="2025-11-03T08:52:00Z">
            <w:rPr/>
          </w:rPrChange>
        </w:rPr>
        <w:t xml:space="preserve"> </w:t>
      </w:r>
      <w:proofErr w:type="spellStart"/>
      <w:r w:rsidRPr="007C206D">
        <w:rPr>
          <w:rFonts w:ascii="Arial Nova" w:hAnsi="Arial Nova"/>
          <w:rPrChange w:id="315" w:author="LIBERTAD TROITIÑO TORRALBA" w:date="2025-11-03T08:52:00Z">
            <w:rPr/>
          </w:rPrChange>
        </w:rPr>
        <w:t>sapien</w:t>
      </w:r>
      <w:proofErr w:type="spellEnd"/>
      <w:r w:rsidRPr="007C206D">
        <w:rPr>
          <w:rFonts w:ascii="Arial Nova" w:hAnsi="Arial Nova"/>
          <w:rPrChange w:id="316" w:author="LIBERTAD TROITIÑO TORRALBA" w:date="2025-11-03T08:52:00Z">
            <w:rPr/>
          </w:rPrChange>
        </w:rPr>
        <w:t xml:space="preserve"> </w:t>
      </w:r>
      <w:proofErr w:type="spellStart"/>
      <w:r w:rsidRPr="007C206D">
        <w:rPr>
          <w:rFonts w:ascii="Arial Nova" w:hAnsi="Arial Nova"/>
          <w:rPrChange w:id="317" w:author="LIBERTAD TROITIÑO TORRALBA" w:date="2025-11-03T08:52:00Z">
            <w:rPr/>
          </w:rPrChange>
        </w:rPr>
        <w:t>ipsum</w:t>
      </w:r>
      <w:proofErr w:type="spellEnd"/>
      <w:r w:rsidRPr="007C206D">
        <w:rPr>
          <w:rFonts w:ascii="Arial Nova" w:hAnsi="Arial Nova"/>
          <w:rPrChange w:id="318" w:author="LIBERTAD TROITIÑO TORRALBA" w:date="2025-11-03T08:52:00Z">
            <w:rPr/>
          </w:rPrChange>
        </w:rPr>
        <w:t xml:space="preserve">, porta a, auctor quis, </w:t>
      </w:r>
      <w:proofErr w:type="spellStart"/>
      <w:r w:rsidRPr="007C206D">
        <w:rPr>
          <w:rFonts w:ascii="Arial Nova" w:hAnsi="Arial Nova"/>
          <w:rPrChange w:id="319" w:author="LIBERTAD TROITIÑO TORRALBA" w:date="2025-11-03T08:52:00Z">
            <w:rPr/>
          </w:rPrChange>
        </w:rPr>
        <w:t>euismod</w:t>
      </w:r>
      <w:proofErr w:type="spellEnd"/>
      <w:r w:rsidRPr="007C206D">
        <w:rPr>
          <w:rFonts w:ascii="Arial Nova" w:hAnsi="Arial Nova"/>
          <w:rPrChange w:id="320" w:author="LIBERTAD TROITIÑO TORRALBA" w:date="2025-11-03T08:52:00Z">
            <w:rPr/>
          </w:rPrChange>
        </w:rPr>
        <w:t xml:space="preserve"> ut, mi. </w:t>
      </w:r>
      <w:proofErr w:type="spellStart"/>
      <w:r w:rsidRPr="007C206D">
        <w:rPr>
          <w:rFonts w:ascii="Arial Nova" w:hAnsi="Arial Nova"/>
          <w:rPrChange w:id="321" w:author="LIBERTAD TROITIÑO TORRALBA" w:date="2025-11-03T08:52:00Z">
            <w:rPr/>
          </w:rPrChange>
        </w:rPr>
        <w:t>Aenean</w:t>
      </w:r>
      <w:proofErr w:type="spellEnd"/>
      <w:r w:rsidRPr="007C206D">
        <w:rPr>
          <w:rFonts w:ascii="Arial Nova" w:hAnsi="Arial Nova"/>
          <w:rPrChange w:id="322" w:author="LIBERTAD TROITIÑO TORRALBA" w:date="2025-11-03T08:52:00Z">
            <w:rPr/>
          </w:rPrChange>
        </w:rPr>
        <w:t xml:space="preserve"> </w:t>
      </w:r>
      <w:proofErr w:type="spellStart"/>
      <w:r w:rsidRPr="007C206D">
        <w:rPr>
          <w:rFonts w:ascii="Arial Nova" w:hAnsi="Arial Nova"/>
          <w:rPrChange w:id="323" w:author="LIBERTAD TROITIÑO TORRALBA" w:date="2025-11-03T08:52:00Z">
            <w:rPr/>
          </w:rPrChange>
        </w:rPr>
        <w:t>viverra</w:t>
      </w:r>
      <w:proofErr w:type="spellEnd"/>
      <w:r w:rsidRPr="007C206D">
        <w:rPr>
          <w:rFonts w:ascii="Arial Nova" w:hAnsi="Arial Nova"/>
          <w:rPrChange w:id="324" w:author="LIBERTAD TROITIÑO TORRALBA" w:date="2025-11-03T08:52:00Z">
            <w:rPr/>
          </w:rPrChange>
        </w:rPr>
        <w:t xml:space="preserve"> </w:t>
      </w:r>
      <w:proofErr w:type="spellStart"/>
      <w:r w:rsidRPr="007C206D">
        <w:rPr>
          <w:rFonts w:ascii="Arial Nova" w:hAnsi="Arial Nova"/>
          <w:rPrChange w:id="325" w:author="LIBERTAD TROITIÑO TORRALBA" w:date="2025-11-03T08:52:00Z">
            <w:rPr/>
          </w:rPrChange>
        </w:rPr>
        <w:t>rhoncus</w:t>
      </w:r>
      <w:proofErr w:type="spellEnd"/>
      <w:r w:rsidRPr="007C206D">
        <w:rPr>
          <w:rFonts w:ascii="Arial Nova" w:hAnsi="Arial Nova"/>
          <w:rPrChange w:id="326" w:author="LIBERTAD TROITIÑO TORRALBA" w:date="2025-11-03T08:52:00Z">
            <w:rPr/>
          </w:rPrChange>
        </w:rPr>
        <w:t xml:space="preserve"> </w:t>
      </w:r>
      <w:proofErr w:type="spellStart"/>
      <w:r w:rsidRPr="007C206D">
        <w:rPr>
          <w:rFonts w:ascii="Arial Nova" w:hAnsi="Arial Nova"/>
          <w:rPrChange w:id="327" w:author="LIBERTAD TROITIÑO TORRALBA" w:date="2025-11-03T08:52:00Z">
            <w:rPr/>
          </w:rPrChange>
        </w:rPr>
        <w:t>pede</w:t>
      </w:r>
      <w:proofErr w:type="spellEnd"/>
      <w:r w:rsidRPr="007C206D">
        <w:rPr>
          <w:rFonts w:ascii="Arial Nova" w:hAnsi="Arial Nova"/>
          <w:rPrChange w:id="328" w:author="LIBERTAD TROITIÑO TORRALBA" w:date="2025-11-03T08:52:00Z">
            <w:rPr/>
          </w:rPrChange>
        </w:rPr>
        <w:t xml:space="preserve">. </w:t>
      </w:r>
      <w:proofErr w:type="spellStart"/>
      <w:r w:rsidRPr="007C206D">
        <w:rPr>
          <w:rFonts w:ascii="Arial Nova" w:hAnsi="Arial Nova"/>
          <w:rPrChange w:id="329" w:author="LIBERTAD TROITIÑO TORRALBA" w:date="2025-11-03T08:52:00Z">
            <w:rPr/>
          </w:rPrChange>
        </w:rPr>
        <w:t>Pellentesque</w:t>
      </w:r>
      <w:proofErr w:type="spellEnd"/>
      <w:r w:rsidRPr="007C206D">
        <w:rPr>
          <w:rFonts w:ascii="Arial Nova" w:hAnsi="Arial Nova"/>
          <w:rPrChange w:id="330" w:author="LIBERTAD TROITIÑO TORRALBA" w:date="2025-11-03T08:52:00Z">
            <w:rPr/>
          </w:rPrChange>
        </w:rPr>
        <w:t xml:space="preserve"> </w:t>
      </w:r>
      <w:proofErr w:type="spellStart"/>
      <w:r w:rsidRPr="007C206D">
        <w:rPr>
          <w:rFonts w:ascii="Arial Nova" w:hAnsi="Arial Nova"/>
          <w:rPrChange w:id="331" w:author="LIBERTAD TROITIÑO TORRALBA" w:date="2025-11-03T08:52:00Z">
            <w:rPr/>
          </w:rPrChange>
        </w:rPr>
        <w:t>habitant</w:t>
      </w:r>
      <w:proofErr w:type="spellEnd"/>
      <w:r w:rsidRPr="007C206D">
        <w:rPr>
          <w:rFonts w:ascii="Arial Nova" w:hAnsi="Arial Nova"/>
          <w:rPrChange w:id="332" w:author="LIBERTAD TROITIÑO TORRALBA" w:date="2025-11-03T08:52:00Z">
            <w:rPr/>
          </w:rPrChange>
        </w:rPr>
        <w:t xml:space="preserve"> </w:t>
      </w:r>
      <w:proofErr w:type="spellStart"/>
      <w:r w:rsidRPr="007C206D">
        <w:rPr>
          <w:rFonts w:ascii="Arial Nova" w:hAnsi="Arial Nova"/>
          <w:rPrChange w:id="333" w:author="LIBERTAD TROITIÑO TORRALBA" w:date="2025-11-03T08:52:00Z">
            <w:rPr/>
          </w:rPrChange>
        </w:rPr>
        <w:t>morbi</w:t>
      </w:r>
      <w:proofErr w:type="spellEnd"/>
      <w:r w:rsidRPr="007C206D">
        <w:rPr>
          <w:rFonts w:ascii="Arial Nova" w:hAnsi="Arial Nova"/>
          <w:rPrChange w:id="334" w:author="LIBERTAD TROITIÑO TORRALBA" w:date="2025-11-03T08:52:00Z">
            <w:rPr/>
          </w:rPrChange>
        </w:rPr>
        <w:t xml:space="preserve"> </w:t>
      </w:r>
      <w:proofErr w:type="spellStart"/>
      <w:r w:rsidRPr="007C206D">
        <w:rPr>
          <w:rFonts w:ascii="Arial Nova" w:hAnsi="Arial Nova"/>
          <w:rPrChange w:id="335" w:author="LIBERTAD TROITIÑO TORRALBA" w:date="2025-11-03T08:52:00Z">
            <w:rPr/>
          </w:rPrChange>
        </w:rPr>
        <w:t>tristique</w:t>
      </w:r>
      <w:proofErr w:type="spellEnd"/>
      <w:r w:rsidRPr="007C206D">
        <w:rPr>
          <w:rFonts w:ascii="Arial Nova" w:hAnsi="Arial Nova"/>
          <w:rPrChange w:id="336" w:author="LIBERTAD TROITIÑO TORRALBA" w:date="2025-11-03T08:52:00Z">
            <w:rPr/>
          </w:rPrChange>
        </w:rPr>
        <w:t xml:space="preserve"> </w:t>
      </w:r>
      <w:proofErr w:type="spellStart"/>
      <w:r w:rsidRPr="007C206D">
        <w:rPr>
          <w:rFonts w:ascii="Arial Nova" w:hAnsi="Arial Nova"/>
          <w:rPrChange w:id="337" w:author="LIBERTAD TROITIÑO TORRALBA" w:date="2025-11-03T08:52:00Z">
            <w:rPr/>
          </w:rPrChange>
        </w:rPr>
        <w:t>senectus</w:t>
      </w:r>
      <w:proofErr w:type="spellEnd"/>
      <w:r w:rsidRPr="007C206D">
        <w:rPr>
          <w:rFonts w:ascii="Arial Nova" w:hAnsi="Arial Nova"/>
          <w:rPrChange w:id="338" w:author="LIBERTAD TROITIÑO TORRALBA" w:date="2025-11-03T08:52:00Z">
            <w:rPr/>
          </w:rPrChange>
        </w:rPr>
        <w:t xml:space="preserve"> et </w:t>
      </w:r>
      <w:proofErr w:type="spellStart"/>
      <w:r w:rsidRPr="007C206D">
        <w:rPr>
          <w:rFonts w:ascii="Arial Nova" w:hAnsi="Arial Nova"/>
          <w:rPrChange w:id="339" w:author="LIBERTAD TROITIÑO TORRALBA" w:date="2025-11-03T08:52:00Z">
            <w:rPr/>
          </w:rPrChange>
        </w:rPr>
        <w:t>netus</w:t>
      </w:r>
      <w:proofErr w:type="spellEnd"/>
      <w:r w:rsidRPr="007C206D">
        <w:rPr>
          <w:rFonts w:ascii="Arial Nova" w:hAnsi="Arial Nova"/>
          <w:rPrChange w:id="340" w:author="LIBERTAD TROITIÑO TORRALBA" w:date="2025-11-03T08:52:00Z">
            <w:rPr/>
          </w:rPrChange>
        </w:rPr>
        <w:t xml:space="preserve"> et </w:t>
      </w:r>
      <w:proofErr w:type="spellStart"/>
      <w:r w:rsidRPr="007C206D">
        <w:rPr>
          <w:rFonts w:ascii="Arial Nova" w:hAnsi="Arial Nova"/>
          <w:rPrChange w:id="341" w:author="LIBERTAD TROITIÑO TORRALBA" w:date="2025-11-03T08:52:00Z">
            <w:rPr/>
          </w:rPrChange>
        </w:rPr>
        <w:t>malesuada</w:t>
      </w:r>
      <w:proofErr w:type="spellEnd"/>
      <w:r w:rsidRPr="007C206D">
        <w:rPr>
          <w:rFonts w:ascii="Arial Nova" w:hAnsi="Arial Nova"/>
          <w:rPrChange w:id="342" w:author="LIBERTAD TROITIÑO TORRALBA" w:date="2025-11-03T08:52:00Z">
            <w:rPr/>
          </w:rPrChange>
        </w:rPr>
        <w:t xml:space="preserve"> </w:t>
      </w:r>
      <w:proofErr w:type="spellStart"/>
      <w:r w:rsidRPr="007C206D">
        <w:rPr>
          <w:rFonts w:ascii="Arial Nova" w:hAnsi="Arial Nova"/>
          <w:rPrChange w:id="343" w:author="LIBERTAD TROITIÑO TORRALBA" w:date="2025-11-03T08:52:00Z">
            <w:rPr/>
          </w:rPrChange>
        </w:rPr>
        <w:t>fames</w:t>
      </w:r>
      <w:proofErr w:type="spellEnd"/>
      <w:r w:rsidRPr="007C206D">
        <w:rPr>
          <w:rFonts w:ascii="Arial Nova" w:hAnsi="Arial Nova"/>
          <w:rPrChange w:id="344" w:author="LIBERTAD TROITIÑO TORRALBA" w:date="2025-11-03T08:52:00Z">
            <w:rPr/>
          </w:rPrChange>
        </w:rPr>
        <w:t xml:space="preserve"> ac </w:t>
      </w:r>
      <w:proofErr w:type="spellStart"/>
      <w:r w:rsidRPr="007C206D">
        <w:rPr>
          <w:rFonts w:ascii="Arial Nova" w:hAnsi="Arial Nova"/>
          <w:rPrChange w:id="345" w:author="LIBERTAD TROITIÑO TORRALBA" w:date="2025-11-03T08:52:00Z">
            <w:rPr/>
          </w:rPrChange>
        </w:rPr>
        <w:t>turpis</w:t>
      </w:r>
      <w:proofErr w:type="spellEnd"/>
      <w:r w:rsidRPr="007C206D">
        <w:rPr>
          <w:rFonts w:ascii="Arial Nova" w:hAnsi="Arial Nova"/>
          <w:rPrChange w:id="346" w:author="LIBERTAD TROITIÑO TORRALBA" w:date="2025-11-03T08:52:00Z">
            <w:rPr/>
          </w:rPrChange>
        </w:rPr>
        <w:t xml:space="preserve"> </w:t>
      </w:r>
      <w:proofErr w:type="spellStart"/>
      <w:r w:rsidRPr="007C206D">
        <w:rPr>
          <w:rFonts w:ascii="Arial Nova" w:hAnsi="Arial Nova"/>
          <w:rPrChange w:id="347" w:author="LIBERTAD TROITIÑO TORRALBA" w:date="2025-11-03T08:52:00Z">
            <w:rPr/>
          </w:rPrChange>
        </w:rPr>
        <w:t>egestas</w:t>
      </w:r>
      <w:proofErr w:type="spellEnd"/>
      <w:r w:rsidRPr="007C206D">
        <w:rPr>
          <w:rFonts w:ascii="Arial Nova" w:hAnsi="Arial Nova"/>
          <w:rPrChange w:id="348" w:author="LIBERTAD TROITIÑO TORRALBA" w:date="2025-11-03T08:52:00Z">
            <w:rPr/>
          </w:rPrChange>
        </w:rPr>
        <w:t xml:space="preserve">. </w:t>
      </w:r>
      <w:proofErr w:type="spellStart"/>
      <w:r w:rsidRPr="007C206D">
        <w:rPr>
          <w:rFonts w:ascii="Arial Nova" w:hAnsi="Arial Nova"/>
          <w:rPrChange w:id="349" w:author="LIBERTAD TROITIÑO TORRALBA" w:date="2025-11-03T08:52:00Z">
            <w:rPr/>
          </w:rPrChange>
        </w:rPr>
        <w:t>Phasellus</w:t>
      </w:r>
      <w:proofErr w:type="spellEnd"/>
      <w:r w:rsidRPr="007C206D">
        <w:rPr>
          <w:rFonts w:ascii="Arial Nova" w:hAnsi="Arial Nova"/>
          <w:rPrChange w:id="350" w:author="LIBERTAD TROITIÑO TORRALBA" w:date="2025-11-03T08:52:00Z">
            <w:rPr/>
          </w:rPrChange>
        </w:rPr>
        <w:t xml:space="preserve"> magna. [Estilo JTA </w:t>
      </w:r>
      <w:proofErr w:type="spellStart"/>
      <w:r w:rsidRPr="007C206D">
        <w:rPr>
          <w:rFonts w:ascii="Arial Nova" w:hAnsi="Arial Nova"/>
          <w:rPrChange w:id="351" w:author="LIBERTAD TROITIÑO TORRALBA" w:date="2025-11-03T08:52:00Z">
            <w:rPr/>
          </w:rPrChange>
        </w:rPr>
        <w:t>quote</w:t>
      </w:r>
      <w:proofErr w:type="spellEnd"/>
      <w:r w:rsidRPr="007C206D">
        <w:rPr>
          <w:rFonts w:ascii="Arial Nova" w:hAnsi="Arial Nova"/>
          <w:rPrChange w:id="352" w:author="LIBERTAD TROITIÑO TORRALBA" w:date="2025-11-03T08:52:00Z">
            <w:rPr/>
          </w:rPrChange>
        </w:rPr>
        <w:t>]</w:t>
      </w:r>
    </w:p>
    <w:p w14:paraId="4A7C1BE0" w14:textId="54FE6FCF" w:rsidR="00897338" w:rsidRPr="007C206D" w:rsidRDefault="00FA5A0D" w:rsidP="00863AAF">
      <w:pPr>
        <w:pStyle w:val="JTA3"/>
        <w:rPr>
          <w:rFonts w:ascii="Arial Nova" w:hAnsi="Arial Nova"/>
          <w:rPrChange w:id="353" w:author="LIBERTAD TROITIÑO TORRALBA" w:date="2025-11-03T08:52:00Z">
            <w:rPr/>
          </w:rPrChange>
        </w:rPr>
      </w:pPr>
      <w:r w:rsidRPr="007C206D">
        <w:rPr>
          <w:rFonts w:ascii="Arial Nova" w:hAnsi="Arial Nova"/>
          <w:rPrChange w:id="354" w:author="LIBERTAD TROITIÑO TORRALBA" w:date="2025-11-03T08:52:00Z">
            <w:rPr/>
          </w:rPrChange>
        </w:rPr>
        <w:t>3.1</w:t>
      </w:r>
      <w:r w:rsidRPr="007C206D">
        <w:rPr>
          <w:rFonts w:ascii="Arial Nova" w:hAnsi="Arial Nova"/>
          <w:rPrChange w:id="355" w:author="LIBERTAD TROITIÑO TORRALBA" w:date="2025-11-03T08:52:00Z">
            <w:rPr/>
          </w:rPrChange>
        </w:rPr>
        <w:tab/>
        <w:t xml:space="preserve">Tablas y figuras </w:t>
      </w:r>
      <w:r w:rsidR="00E72C24" w:rsidRPr="007C206D">
        <w:rPr>
          <w:rFonts w:ascii="Arial Nova" w:hAnsi="Arial Nova"/>
          <w:rPrChange w:id="356" w:author="LIBERTAD TROITIÑO TORRALBA" w:date="2025-11-03T08:52:00Z">
            <w:rPr/>
          </w:rPrChange>
        </w:rPr>
        <w:t>[JTA-</w:t>
      </w:r>
      <w:r w:rsidR="0068499D" w:rsidRPr="007C206D">
        <w:rPr>
          <w:rFonts w:ascii="Arial Nova" w:hAnsi="Arial Nova"/>
          <w:rPrChange w:id="357" w:author="LIBERTAD TROITIÑO TORRALBA" w:date="2025-11-03T08:52:00Z">
            <w:rPr/>
          </w:rPrChange>
        </w:rPr>
        <w:t>3</w:t>
      </w:r>
      <w:r w:rsidR="00E72C24" w:rsidRPr="007C206D">
        <w:rPr>
          <w:rFonts w:ascii="Arial Nova" w:hAnsi="Arial Nova"/>
          <w:rPrChange w:id="358" w:author="LIBERTAD TROITIÑO TORRALBA" w:date="2025-11-03T08:52:00Z">
            <w:rPr/>
          </w:rPrChange>
        </w:rPr>
        <w:t>]</w:t>
      </w:r>
    </w:p>
    <w:p w14:paraId="16463C51" w14:textId="4F542A16" w:rsidR="00897338" w:rsidRPr="007C206D" w:rsidRDefault="00FA5A0D">
      <w:pPr>
        <w:pBdr>
          <w:top w:val="nil"/>
          <w:left w:val="nil"/>
          <w:bottom w:val="nil"/>
          <w:right w:val="nil"/>
          <w:between w:val="nil"/>
        </w:pBdr>
        <w:rPr>
          <w:rFonts w:ascii="Arial Nova" w:eastAsia="Atlas Grotesk Light" w:hAnsi="Arial Nova" w:cs="Atlas Grotesk Light"/>
          <w:sz w:val="22"/>
          <w:szCs w:val="22"/>
          <w:rPrChange w:id="359" w:author="LIBERTAD TROITIÑO TORRALBA" w:date="2025-11-03T08:52:00Z">
            <w:rPr>
              <w:rFonts w:ascii="Atlas Grotesk Light" w:eastAsia="Atlas Grotesk Light" w:hAnsi="Atlas Grotesk Light" w:cs="Atlas Grotesk Light"/>
              <w:sz w:val="22"/>
              <w:szCs w:val="22"/>
            </w:rPr>
          </w:rPrChange>
        </w:rPr>
      </w:pPr>
      <w:r w:rsidRPr="007C206D">
        <w:rPr>
          <w:rFonts w:ascii="Arial Nova" w:eastAsia="Atlas Grotesk Light" w:hAnsi="Arial Nova" w:cs="Atlas Grotesk Light"/>
          <w:sz w:val="22"/>
          <w:szCs w:val="22"/>
          <w:rPrChange w:id="360" w:author="LIBERTAD TROITIÑO TORRALBA" w:date="2025-11-03T08:52:00Z">
            <w:rPr>
              <w:rFonts w:ascii="Atlas Grotesk Light" w:eastAsia="Atlas Grotesk Light" w:hAnsi="Atlas Grotesk Light" w:cs="Atlas Grotesk Light"/>
              <w:sz w:val="22"/>
              <w:szCs w:val="22"/>
            </w:rPr>
          </w:rPrChange>
        </w:rPr>
        <w:t xml:space="preserve">Las tablas vendrán compuestas de manera que sean bien legibles a fin de permitir su reproducción. Llevarán numeración arábiga y un título conciso. Todas las columnas tendrán un encabezamiento explícito. Serán incluidas y referenciadas en el texto y se indicará la fuente de procedencia de los datos manejados. El título utilizará el [Estilo JTA </w:t>
      </w:r>
      <w:proofErr w:type="spellStart"/>
      <w:r w:rsidRPr="007C206D">
        <w:rPr>
          <w:rFonts w:ascii="Arial Nova" w:eastAsia="Atlas Grotesk Light" w:hAnsi="Arial Nova" w:cs="Atlas Grotesk Light"/>
          <w:sz w:val="22"/>
          <w:szCs w:val="22"/>
          <w:rPrChange w:id="361" w:author="LIBERTAD TROITIÑO TORRALBA" w:date="2025-11-03T08:52:00Z">
            <w:rPr>
              <w:rFonts w:ascii="Atlas Grotesk Light" w:eastAsia="Atlas Grotesk Light" w:hAnsi="Atlas Grotesk Light" w:cs="Atlas Grotesk Light"/>
              <w:sz w:val="22"/>
              <w:szCs w:val="22"/>
            </w:rPr>
          </w:rPrChange>
        </w:rPr>
        <w:t>Titles</w:t>
      </w:r>
      <w:proofErr w:type="spellEnd"/>
      <w:r w:rsidRPr="007C206D">
        <w:rPr>
          <w:rFonts w:ascii="Arial Nova" w:eastAsia="Atlas Grotesk Light" w:hAnsi="Arial Nova" w:cs="Atlas Grotesk Light"/>
          <w:sz w:val="22"/>
          <w:szCs w:val="22"/>
          <w:rPrChange w:id="362" w:author="LIBERTAD TROITIÑO TORRALBA" w:date="2025-11-03T08:52:00Z">
            <w:rPr>
              <w:rFonts w:ascii="Atlas Grotesk Light" w:eastAsia="Atlas Grotesk Light" w:hAnsi="Atlas Grotesk Light" w:cs="Atlas Grotesk Light"/>
              <w:sz w:val="22"/>
              <w:szCs w:val="22"/>
            </w:rPr>
          </w:rPrChange>
        </w:rPr>
        <w:t xml:space="preserve"> </w:t>
      </w:r>
      <w:proofErr w:type="spellStart"/>
      <w:r w:rsidRPr="007C206D">
        <w:rPr>
          <w:rFonts w:ascii="Arial Nova" w:eastAsia="Atlas Grotesk Light" w:hAnsi="Arial Nova" w:cs="Atlas Grotesk Light"/>
          <w:sz w:val="22"/>
          <w:szCs w:val="22"/>
          <w:rPrChange w:id="363" w:author="LIBERTAD TROITIÑO TORRALBA" w:date="2025-11-03T08:52:00Z">
            <w:rPr>
              <w:rFonts w:ascii="Atlas Grotesk Light" w:eastAsia="Atlas Grotesk Light" w:hAnsi="Atlas Grotesk Light" w:cs="Atlas Grotesk Light"/>
              <w:sz w:val="22"/>
              <w:szCs w:val="22"/>
            </w:rPr>
          </w:rPrChange>
        </w:rPr>
        <w:t>Fig-Tab</w:t>
      </w:r>
      <w:proofErr w:type="spellEnd"/>
      <w:r w:rsidRPr="007C206D">
        <w:rPr>
          <w:rFonts w:ascii="Arial Nova" w:eastAsia="Atlas Grotesk Light" w:hAnsi="Arial Nova" w:cs="Atlas Grotesk Light"/>
          <w:sz w:val="22"/>
          <w:szCs w:val="22"/>
          <w:rPrChange w:id="364" w:author="LIBERTAD TROITIÑO TORRALBA" w:date="2025-11-03T08:52:00Z">
            <w:rPr>
              <w:rFonts w:ascii="Atlas Grotesk Light" w:eastAsia="Atlas Grotesk Light" w:hAnsi="Atlas Grotesk Light" w:cs="Atlas Grotesk Light"/>
              <w:sz w:val="22"/>
              <w:szCs w:val="22"/>
            </w:rPr>
          </w:rPrChange>
        </w:rPr>
        <w:t xml:space="preserve">] y la fuente utilizará el [Estilo JTA </w:t>
      </w:r>
      <w:proofErr w:type="spellStart"/>
      <w:r w:rsidRPr="007C206D">
        <w:rPr>
          <w:rFonts w:ascii="Arial Nova" w:eastAsia="Atlas Grotesk Light" w:hAnsi="Arial Nova" w:cs="Atlas Grotesk Light"/>
          <w:sz w:val="22"/>
          <w:szCs w:val="22"/>
          <w:rPrChange w:id="365" w:author="LIBERTAD TROITIÑO TORRALBA" w:date="2025-11-03T08:52:00Z">
            <w:rPr>
              <w:rFonts w:ascii="Atlas Grotesk Light" w:eastAsia="Atlas Grotesk Light" w:hAnsi="Atlas Grotesk Light" w:cs="Atlas Grotesk Light"/>
              <w:sz w:val="22"/>
              <w:szCs w:val="22"/>
            </w:rPr>
          </w:rPrChange>
        </w:rPr>
        <w:t>Source</w:t>
      </w:r>
      <w:proofErr w:type="spellEnd"/>
      <w:r w:rsidRPr="007C206D">
        <w:rPr>
          <w:rFonts w:ascii="Arial Nova" w:eastAsia="Atlas Grotesk Light" w:hAnsi="Arial Nova" w:cs="Atlas Grotesk Light"/>
          <w:sz w:val="22"/>
          <w:szCs w:val="22"/>
          <w:rPrChange w:id="366" w:author="LIBERTAD TROITIÑO TORRALBA" w:date="2025-11-03T08:52:00Z">
            <w:rPr>
              <w:rFonts w:ascii="Atlas Grotesk Light" w:eastAsia="Atlas Grotesk Light" w:hAnsi="Atlas Grotesk Light" w:cs="Atlas Grotesk Light"/>
              <w:sz w:val="22"/>
              <w:szCs w:val="22"/>
            </w:rPr>
          </w:rPrChange>
        </w:rPr>
        <w:t xml:space="preserve">]. Tanto el título como la fuente irán en minúsculas. No se preocupe si la tabla o figura queda entre varias páginas, la editora se encargará de maquetarlo </w:t>
      </w:r>
      <w:sdt>
        <w:sdtPr>
          <w:rPr>
            <w:rFonts w:ascii="Arial Nova" w:hAnsi="Arial Nova"/>
            <w:rPrChange w:id="367" w:author="LIBERTAD TROITIÑO TORRALBA" w:date="2025-11-03T08:52:00Z">
              <w:rPr/>
            </w:rPrChange>
          </w:rPr>
          <w:tag w:val="goog_rdk_9"/>
          <w:id w:val="1485038411"/>
        </w:sdtPr>
        <w:sdtContent/>
      </w:sdt>
      <w:sdt>
        <w:sdtPr>
          <w:rPr>
            <w:rFonts w:ascii="Arial Nova" w:hAnsi="Arial Nova"/>
            <w:rPrChange w:id="368" w:author="LIBERTAD TROITIÑO TORRALBA" w:date="2025-11-03T08:52:00Z">
              <w:rPr/>
            </w:rPrChange>
          </w:rPr>
          <w:tag w:val="goog_rdk_10"/>
          <w:id w:val="605927672"/>
        </w:sdtPr>
        <w:sdtContent/>
      </w:sdt>
      <w:sdt>
        <w:sdtPr>
          <w:rPr>
            <w:rFonts w:ascii="Arial Nova" w:hAnsi="Arial Nova"/>
            <w:rPrChange w:id="369" w:author="LIBERTAD TROITIÑO TORRALBA" w:date="2025-11-03T08:52:00Z">
              <w:rPr/>
            </w:rPrChange>
          </w:rPr>
          <w:tag w:val="goog_rdk_11"/>
          <w:id w:val="1878119621"/>
        </w:sdtPr>
        <w:sdtContent/>
      </w:sdt>
      <w:r w:rsidRPr="007C206D">
        <w:rPr>
          <w:rFonts w:ascii="Arial Nova" w:eastAsia="Atlas Grotesk Light" w:hAnsi="Arial Nova" w:cs="Atlas Grotesk Light"/>
          <w:sz w:val="22"/>
          <w:szCs w:val="22"/>
          <w:rPrChange w:id="370" w:author="LIBERTAD TROITIÑO TORRALBA" w:date="2025-11-03T08:52:00Z">
            <w:rPr>
              <w:rFonts w:ascii="Atlas Grotesk Light" w:eastAsia="Atlas Grotesk Light" w:hAnsi="Atlas Grotesk Light" w:cs="Atlas Grotesk Light"/>
              <w:sz w:val="22"/>
              <w:szCs w:val="22"/>
            </w:rPr>
          </w:rPrChange>
        </w:rPr>
        <w:t>correctamente.</w:t>
      </w:r>
    </w:p>
    <w:p w14:paraId="1F849E09" w14:textId="77777777" w:rsidR="00897338" w:rsidRDefault="00FA5A0D" w:rsidP="007C206D">
      <w:pPr>
        <w:pStyle w:val="EstiloTitlesFig-Tab-JTA"/>
        <w:rPr>
          <w:ins w:id="371" w:author="LIBERTAD TROITIÑO TORRALBA" w:date="2025-11-03T08:53:00Z"/>
        </w:rPr>
        <w:pPrChange w:id="372" w:author="LIBERTAD TROITIÑO TORRALBA" w:date="2025-11-03T08:57:00Z">
          <w:pPr>
            <w:pStyle w:val="EstiloJTATitlesFig-Tab"/>
          </w:pPr>
        </w:pPrChange>
      </w:pPr>
      <w:r w:rsidRPr="007C206D">
        <w:t xml:space="preserve">Tabla 1. Título de la tabla [Estilo JTA </w:t>
      </w:r>
      <w:proofErr w:type="spellStart"/>
      <w:r w:rsidRPr="007C206D">
        <w:t>Titles</w:t>
      </w:r>
      <w:proofErr w:type="spellEnd"/>
      <w:r w:rsidRPr="007C206D">
        <w:t xml:space="preserve"> </w:t>
      </w:r>
      <w:proofErr w:type="spellStart"/>
      <w:r w:rsidRPr="007C206D">
        <w:t>Fig-Tab</w:t>
      </w:r>
      <w:proofErr w:type="spellEnd"/>
      <w:r w:rsidRPr="007C206D">
        <w:t>]</w:t>
      </w:r>
    </w:p>
    <w:tbl>
      <w:tblPr>
        <w:tblStyle w:val="Tablaconcuadrcula1"/>
        <w:tblW w:w="0" w:type="auto"/>
        <w:tblLook w:val="04A0" w:firstRow="1" w:lastRow="0" w:firstColumn="1" w:lastColumn="0" w:noHBand="0" w:noVBand="1"/>
        <w:tblPrChange w:id="373" w:author="LIBERTAD TROITIÑO TORRALBA" w:date="2025-11-03T08:54:00Z">
          <w:tblPr>
            <w:tblStyle w:val="Tablaconcuadrcula"/>
            <w:tblW w:w="0" w:type="auto"/>
            <w:tblLook w:val="04A0" w:firstRow="1" w:lastRow="0" w:firstColumn="1" w:lastColumn="0" w:noHBand="0" w:noVBand="1"/>
          </w:tblPr>
        </w:tblPrChange>
      </w:tblPr>
      <w:tblGrid>
        <w:gridCol w:w="4673"/>
        <w:gridCol w:w="4673"/>
        <w:tblGridChange w:id="374">
          <w:tblGrid>
            <w:gridCol w:w="4673"/>
            <w:gridCol w:w="4673"/>
          </w:tblGrid>
        </w:tblGridChange>
      </w:tblGrid>
      <w:tr w:rsidR="007C206D" w14:paraId="5ED05B01" w14:textId="77777777" w:rsidTr="007C206D">
        <w:trPr>
          <w:ins w:id="375" w:author="LIBERTAD TROITIÑO TORRALBA" w:date="2025-11-03T08:54:00Z"/>
        </w:trPr>
        <w:tc>
          <w:tcPr>
            <w:tcW w:w="4673" w:type="dxa"/>
            <w:tcPrChange w:id="376" w:author="LIBERTAD TROITIÑO TORRALBA" w:date="2025-11-03T08:54:00Z">
              <w:tcPr>
                <w:tcW w:w="4673" w:type="dxa"/>
              </w:tcPr>
            </w:tcPrChange>
          </w:tcPr>
          <w:p w14:paraId="26716E02" w14:textId="5B47A8F1" w:rsidR="007C206D" w:rsidRDefault="007C206D" w:rsidP="005231AF">
            <w:pPr>
              <w:pStyle w:val="EstiloJTATitlesFig-Tab"/>
              <w:rPr>
                <w:ins w:id="377" w:author="LIBERTAD TROITIÑO TORRALBA" w:date="2025-11-03T08:54:00Z"/>
                <w:rFonts w:ascii="Arial Nova" w:hAnsi="Arial Nova"/>
              </w:rPr>
            </w:pPr>
            <w:ins w:id="378" w:author="LIBERTAD TROITIÑO TORRALBA" w:date="2025-11-03T08:54:00Z">
              <w:r>
                <w:rPr>
                  <w:rFonts w:ascii="Arial Nova" w:hAnsi="Arial Nova"/>
                </w:rPr>
                <w:t>PRIMERA COLUMNA</w:t>
              </w:r>
            </w:ins>
          </w:p>
        </w:tc>
        <w:tc>
          <w:tcPr>
            <w:tcW w:w="4673" w:type="dxa"/>
            <w:tcPrChange w:id="379" w:author="LIBERTAD TROITIÑO TORRALBA" w:date="2025-11-03T08:54:00Z">
              <w:tcPr>
                <w:tcW w:w="4673" w:type="dxa"/>
              </w:tcPr>
            </w:tcPrChange>
          </w:tcPr>
          <w:p w14:paraId="6896087C" w14:textId="2A43F4CF" w:rsidR="007C206D" w:rsidRDefault="007C206D" w:rsidP="005231AF">
            <w:pPr>
              <w:pStyle w:val="EstiloJTATitlesFig-Tab"/>
              <w:rPr>
                <w:ins w:id="380" w:author="LIBERTAD TROITIÑO TORRALBA" w:date="2025-11-03T08:54:00Z"/>
                <w:rFonts w:ascii="Arial Nova" w:hAnsi="Arial Nova"/>
              </w:rPr>
            </w:pPr>
            <w:ins w:id="381" w:author="LIBERTAD TROITIÑO TORRALBA" w:date="2025-11-03T08:54:00Z">
              <w:r>
                <w:rPr>
                  <w:rFonts w:ascii="Arial Nova" w:hAnsi="Arial Nova"/>
                </w:rPr>
                <w:t>SEGUNDA COL</w:t>
              </w:r>
            </w:ins>
            <w:ins w:id="382" w:author="LIBERTAD TROITIÑO TORRALBA" w:date="2025-11-03T08:55:00Z">
              <w:r>
                <w:rPr>
                  <w:rFonts w:ascii="Arial Nova" w:hAnsi="Arial Nova"/>
                </w:rPr>
                <w:t>UMNA</w:t>
              </w:r>
            </w:ins>
          </w:p>
        </w:tc>
      </w:tr>
      <w:tr w:rsidR="007C206D" w14:paraId="6A9E812F" w14:textId="77777777" w:rsidTr="007C206D">
        <w:trPr>
          <w:ins w:id="383" w:author="LIBERTAD TROITIÑO TORRALBA" w:date="2025-11-03T08:54:00Z"/>
        </w:trPr>
        <w:tc>
          <w:tcPr>
            <w:tcW w:w="4673" w:type="dxa"/>
            <w:tcPrChange w:id="384" w:author="LIBERTAD TROITIÑO TORRALBA" w:date="2025-11-03T08:54:00Z">
              <w:tcPr>
                <w:tcW w:w="4673" w:type="dxa"/>
              </w:tcPr>
            </w:tcPrChange>
          </w:tcPr>
          <w:p w14:paraId="7A402D05" w14:textId="77777777" w:rsidR="007C206D" w:rsidRDefault="007C206D" w:rsidP="005231AF">
            <w:pPr>
              <w:pStyle w:val="EstiloJTATitlesFig-Tab"/>
              <w:rPr>
                <w:ins w:id="385" w:author="LIBERTAD TROITIÑO TORRALBA" w:date="2025-11-03T08:54:00Z"/>
                <w:rFonts w:ascii="Arial Nova" w:hAnsi="Arial Nova"/>
              </w:rPr>
            </w:pPr>
          </w:p>
        </w:tc>
        <w:tc>
          <w:tcPr>
            <w:tcW w:w="4673" w:type="dxa"/>
            <w:tcPrChange w:id="386" w:author="LIBERTAD TROITIÑO TORRALBA" w:date="2025-11-03T08:54:00Z">
              <w:tcPr>
                <w:tcW w:w="4673" w:type="dxa"/>
              </w:tcPr>
            </w:tcPrChange>
          </w:tcPr>
          <w:p w14:paraId="0B0C1C18" w14:textId="77777777" w:rsidR="007C206D" w:rsidRDefault="007C206D" w:rsidP="005231AF">
            <w:pPr>
              <w:pStyle w:val="EstiloJTATitlesFig-Tab"/>
              <w:rPr>
                <w:ins w:id="387" w:author="LIBERTAD TROITIÑO TORRALBA" w:date="2025-11-03T08:54:00Z"/>
                <w:rFonts w:ascii="Arial Nova" w:hAnsi="Arial Nova"/>
              </w:rPr>
            </w:pPr>
          </w:p>
        </w:tc>
      </w:tr>
      <w:tr w:rsidR="007C206D" w14:paraId="2E283CE9" w14:textId="77777777" w:rsidTr="007C206D">
        <w:trPr>
          <w:ins w:id="388" w:author="LIBERTAD TROITIÑO TORRALBA" w:date="2025-11-03T08:54:00Z"/>
        </w:trPr>
        <w:tc>
          <w:tcPr>
            <w:tcW w:w="4673" w:type="dxa"/>
            <w:tcPrChange w:id="389" w:author="LIBERTAD TROITIÑO TORRALBA" w:date="2025-11-03T08:54:00Z">
              <w:tcPr>
                <w:tcW w:w="4673" w:type="dxa"/>
              </w:tcPr>
            </w:tcPrChange>
          </w:tcPr>
          <w:p w14:paraId="5DCED851" w14:textId="77777777" w:rsidR="007C206D" w:rsidRDefault="007C206D" w:rsidP="005231AF">
            <w:pPr>
              <w:pStyle w:val="EstiloJTATitlesFig-Tab"/>
              <w:rPr>
                <w:ins w:id="390" w:author="LIBERTAD TROITIÑO TORRALBA" w:date="2025-11-03T08:54:00Z"/>
                <w:rFonts w:ascii="Arial Nova" w:hAnsi="Arial Nova"/>
              </w:rPr>
            </w:pPr>
          </w:p>
        </w:tc>
        <w:tc>
          <w:tcPr>
            <w:tcW w:w="4673" w:type="dxa"/>
            <w:tcPrChange w:id="391" w:author="LIBERTAD TROITIÑO TORRALBA" w:date="2025-11-03T08:54:00Z">
              <w:tcPr>
                <w:tcW w:w="4673" w:type="dxa"/>
              </w:tcPr>
            </w:tcPrChange>
          </w:tcPr>
          <w:p w14:paraId="634D7902" w14:textId="77777777" w:rsidR="007C206D" w:rsidRDefault="007C206D" w:rsidP="005231AF">
            <w:pPr>
              <w:pStyle w:val="EstiloJTATitlesFig-Tab"/>
              <w:rPr>
                <w:ins w:id="392" w:author="LIBERTAD TROITIÑO TORRALBA" w:date="2025-11-03T08:54:00Z"/>
                <w:rFonts w:ascii="Arial Nova" w:hAnsi="Arial Nova"/>
              </w:rPr>
            </w:pPr>
          </w:p>
        </w:tc>
      </w:tr>
      <w:tr w:rsidR="007C206D" w14:paraId="52A977AA" w14:textId="77777777" w:rsidTr="007C206D">
        <w:trPr>
          <w:ins w:id="393" w:author="LIBERTAD TROITIÑO TORRALBA" w:date="2025-11-03T08:54:00Z"/>
        </w:trPr>
        <w:tc>
          <w:tcPr>
            <w:tcW w:w="4673" w:type="dxa"/>
            <w:tcPrChange w:id="394" w:author="LIBERTAD TROITIÑO TORRALBA" w:date="2025-11-03T08:54:00Z">
              <w:tcPr>
                <w:tcW w:w="4673" w:type="dxa"/>
              </w:tcPr>
            </w:tcPrChange>
          </w:tcPr>
          <w:p w14:paraId="58B581CC" w14:textId="77777777" w:rsidR="007C206D" w:rsidRDefault="007C206D" w:rsidP="005231AF">
            <w:pPr>
              <w:pStyle w:val="EstiloJTATitlesFig-Tab"/>
              <w:rPr>
                <w:ins w:id="395" w:author="LIBERTAD TROITIÑO TORRALBA" w:date="2025-11-03T08:54:00Z"/>
                <w:rFonts w:ascii="Arial Nova" w:hAnsi="Arial Nova"/>
              </w:rPr>
            </w:pPr>
          </w:p>
        </w:tc>
        <w:tc>
          <w:tcPr>
            <w:tcW w:w="4673" w:type="dxa"/>
            <w:tcPrChange w:id="396" w:author="LIBERTAD TROITIÑO TORRALBA" w:date="2025-11-03T08:54:00Z">
              <w:tcPr>
                <w:tcW w:w="4673" w:type="dxa"/>
              </w:tcPr>
            </w:tcPrChange>
          </w:tcPr>
          <w:p w14:paraId="46415011" w14:textId="77777777" w:rsidR="007C206D" w:rsidRDefault="007C206D" w:rsidP="005231AF">
            <w:pPr>
              <w:pStyle w:val="EstiloJTATitlesFig-Tab"/>
              <w:rPr>
                <w:ins w:id="397" w:author="LIBERTAD TROITIÑO TORRALBA" w:date="2025-11-03T08:54:00Z"/>
                <w:rFonts w:ascii="Arial Nova" w:hAnsi="Arial Nova"/>
              </w:rPr>
            </w:pPr>
          </w:p>
        </w:tc>
      </w:tr>
    </w:tbl>
    <w:p w14:paraId="725A81D3" w14:textId="573038D3" w:rsidR="007C206D" w:rsidRPr="00E80F5F" w:rsidDel="007C206D" w:rsidRDefault="007C206D" w:rsidP="005231AF">
      <w:pPr>
        <w:pStyle w:val="EstiloJTATitlesFig-Tab"/>
        <w:rPr>
          <w:del w:id="398" w:author="LIBERTAD TROITIÑO TORRALBA" w:date="2025-11-03T08:55:00Z"/>
          <w:rFonts w:ascii="Arial Nova" w:hAnsi="Arial Nova"/>
        </w:rPr>
      </w:pPr>
    </w:p>
    <w:tbl>
      <w:tblPr>
        <w:tblStyle w:val="a"/>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9"/>
        <w:gridCol w:w="6627"/>
      </w:tblGrid>
      <w:tr w:rsidR="00897338" w:rsidRPr="00E80F5F" w:rsidDel="007C206D" w14:paraId="550D84EE" w14:textId="2AEFFF0A">
        <w:trPr>
          <w:del w:id="399" w:author="LIBERTAD TROITIÑO TORRALBA" w:date="2025-11-03T08:55:00Z"/>
        </w:trPr>
        <w:tc>
          <w:tcPr>
            <w:tcW w:w="2719" w:type="dxa"/>
            <w:shd w:val="clear" w:color="auto" w:fill="D9D9D9"/>
            <w:tcMar>
              <w:top w:w="113" w:type="dxa"/>
              <w:bottom w:w="113" w:type="dxa"/>
            </w:tcMar>
            <w:vAlign w:val="center"/>
          </w:tcPr>
          <w:p w14:paraId="3DAF71FF" w14:textId="00E20991" w:rsidR="00897338" w:rsidRPr="007C206D" w:rsidDel="007C206D" w:rsidRDefault="00FA5A0D">
            <w:pPr>
              <w:pBdr>
                <w:top w:val="nil"/>
                <w:left w:val="nil"/>
                <w:bottom w:val="nil"/>
                <w:right w:val="nil"/>
                <w:between w:val="nil"/>
              </w:pBdr>
              <w:rPr>
                <w:del w:id="400" w:author="LIBERTAD TROITIÑO TORRALBA" w:date="2025-11-03T08:55:00Z"/>
                <w:rFonts w:ascii="Arial Nova" w:eastAsia="Atlas Grotesk Light" w:hAnsi="Arial Nova" w:cs="Atlas Grotesk Light"/>
                <w:b/>
                <w:sz w:val="20"/>
                <w:szCs w:val="20"/>
                <w:shd w:val="clear" w:color="auto" w:fill="auto"/>
                <w:rPrChange w:id="401" w:author="LIBERTAD TROITIÑO TORRALBA" w:date="2025-11-03T08:52:00Z">
                  <w:rPr>
                    <w:del w:id="402" w:author="LIBERTAD TROITIÑO TORRALBA" w:date="2025-11-03T08:55:00Z"/>
                    <w:rFonts w:ascii="Atlas Grotesk Light" w:eastAsia="Atlas Grotesk Light" w:hAnsi="Atlas Grotesk Light" w:cs="Atlas Grotesk Light"/>
                    <w:b/>
                    <w:sz w:val="20"/>
                    <w:szCs w:val="20"/>
                    <w:shd w:val="clear" w:color="auto" w:fill="auto"/>
                  </w:rPr>
                </w:rPrChange>
              </w:rPr>
            </w:pPr>
            <w:del w:id="403" w:author="LIBERTAD TROITIÑO TORRALBA" w:date="2025-11-03T08:55:00Z">
              <w:r w:rsidRPr="007C206D" w:rsidDel="007C206D">
                <w:rPr>
                  <w:rFonts w:ascii="Arial Nova" w:eastAsia="Atlas Grotesk Light" w:hAnsi="Arial Nova" w:cs="Atlas Grotesk Light"/>
                  <w:b/>
                  <w:sz w:val="20"/>
                  <w:szCs w:val="20"/>
                  <w:shd w:val="clear" w:color="auto" w:fill="auto"/>
                  <w:rPrChange w:id="404" w:author="LIBERTAD TROITIÑO TORRALBA" w:date="2025-11-03T08:52:00Z">
                    <w:rPr>
                      <w:rFonts w:ascii="Atlas Grotesk Light" w:eastAsia="Atlas Grotesk Light" w:hAnsi="Atlas Grotesk Light" w:cs="Atlas Grotesk Light"/>
                      <w:b/>
                      <w:sz w:val="20"/>
                      <w:szCs w:val="20"/>
                      <w:shd w:val="clear" w:color="auto" w:fill="auto"/>
                    </w:rPr>
                  </w:rPrChange>
                </w:rPr>
                <w:delText>PRIMERA COLUMNA</w:delText>
              </w:r>
            </w:del>
          </w:p>
        </w:tc>
        <w:tc>
          <w:tcPr>
            <w:tcW w:w="6627" w:type="dxa"/>
            <w:shd w:val="clear" w:color="auto" w:fill="D9D9D9"/>
            <w:tcMar>
              <w:top w:w="113" w:type="dxa"/>
              <w:bottom w:w="113" w:type="dxa"/>
            </w:tcMar>
            <w:vAlign w:val="center"/>
          </w:tcPr>
          <w:p w14:paraId="0EB51C5B" w14:textId="5D76A049" w:rsidR="00897338" w:rsidRPr="007C206D" w:rsidDel="007C206D" w:rsidRDefault="00FA5A0D">
            <w:pPr>
              <w:pBdr>
                <w:top w:val="nil"/>
                <w:left w:val="nil"/>
                <w:bottom w:val="nil"/>
                <w:right w:val="nil"/>
                <w:between w:val="nil"/>
              </w:pBdr>
              <w:rPr>
                <w:del w:id="405" w:author="LIBERTAD TROITIÑO TORRALBA" w:date="2025-11-03T08:55:00Z"/>
                <w:rFonts w:ascii="Arial Nova" w:eastAsia="Atlas Grotesk Light" w:hAnsi="Arial Nova" w:cs="Atlas Grotesk Light"/>
                <w:b/>
                <w:sz w:val="20"/>
                <w:szCs w:val="20"/>
                <w:shd w:val="clear" w:color="auto" w:fill="auto"/>
                <w:rPrChange w:id="406" w:author="LIBERTAD TROITIÑO TORRALBA" w:date="2025-11-03T08:52:00Z">
                  <w:rPr>
                    <w:del w:id="407" w:author="LIBERTAD TROITIÑO TORRALBA" w:date="2025-11-03T08:55:00Z"/>
                    <w:rFonts w:ascii="Atlas Grotesk Light" w:eastAsia="Atlas Grotesk Light" w:hAnsi="Atlas Grotesk Light" w:cs="Atlas Grotesk Light"/>
                    <w:b/>
                    <w:sz w:val="20"/>
                    <w:szCs w:val="20"/>
                    <w:shd w:val="clear" w:color="auto" w:fill="auto"/>
                  </w:rPr>
                </w:rPrChange>
              </w:rPr>
            </w:pPr>
            <w:del w:id="408" w:author="LIBERTAD TROITIÑO TORRALBA" w:date="2025-11-03T08:55:00Z">
              <w:r w:rsidRPr="007C206D" w:rsidDel="007C206D">
                <w:rPr>
                  <w:rFonts w:ascii="Arial Nova" w:eastAsia="Atlas Grotesk Light" w:hAnsi="Arial Nova" w:cs="Atlas Grotesk Light"/>
                  <w:b/>
                  <w:sz w:val="20"/>
                  <w:szCs w:val="20"/>
                  <w:shd w:val="clear" w:color="auto" w:fill="auto"/>
                  <w:rPrChange w:id="409" w:author="LIBERTAD TROITIÑO TORRALBA" w:date="2025-11-03T08:52:00Z">
                    <w:rPr>
                      <w:rFonts w:ascii="Atlas Grotesk Light" w:eastAsia="Atlas Grotesk Light" w:hAnsi="Atlas Grotesk Light" w:cs="Atlas Grotesk Light"/>
                      <w:b/>
                      <w:sz w:val="20"/>
                      <w:szCs w:val="20"/>
                      <w:shd w:val="clear" w:color="auto" w:fill="auto"/>
                    </w:rPr>
                  </w:rPrChange>
                </w:rPr>
                <w:delText>SEGUNDA COLUMNA</w:delText>
              </w:r>
            </w:del>
          </w:p>
        </w:tc>
      </w:tr>
      <w:tr w:rsidR="00897338" w:rsidRPr="00E80F5F" w:rsidDel="007C206D" w14:paraId="79E0D6C3" w14:textId="025B9E5C">
        <w:trPr>
          <w:del w:id="410" w:author="LIBERTAD TROITIÑO TORRALBA" w:date="2025-11-03T08:55:00Z"/>
        </w:trPr>
        <w:tc>
          <w:tcPr>
            <w:tcW w:w="2719" w:type="dxa"/>
            <w:tcMar>
              <w:top w:w="113" w:type="dxa"/>
              <w:bottom w:w="113" w:type="dxa"/>
            </w:tcMar>
          </w:tcPr>
          <w:p w14:paraId="02B18F4F" w14:textId="36C7A4EF" w:rsidR="00897338" w:rsidRPr="007C206D" w:rsidDel="007C206D" w:rsidRDefault="00FA5A0D">
            <w:pPr>
              <w:pBdr>
                <w:top w:val="nil"/>
                <w:left w:val="nil"/>
                <w:bottom w:val="nil"/>
                <w:right w:val="nil"/>
                <w:between w:val="nil"/>
              </w:pBdr>
              <w:rPr>
                <w:del w:id="411" w:author="LIBERTAD TROITIÑO TORRALBA" w:date="2025-11-03T08:55:00Z"/>
                <w:rFonts w:ascii="Arial Nova" w:eastAsia="Atlas Grotesk Light" w:hAnsi="Arial Nova" w:cs="Atlas Grotesk Light"/>
                <w:sz w:val="20"/>
                <w:szCs w:val="20"/>
                <w:rPrChange w:id="412" w:author="LIBERTAD TROITIÑO TORRALBA" w:date="2025-11-03T08:52:00Z">
                  <w:rPr>
                    <w:del w:id="413" w:author="LIBERTAD TROITIÑO TORRALBA" w:date="2025-11-03T08:55:00Z"/>
                    <w:rFonts w:ascii="Atlas Grotesk Light" w:eastAsia="Atlas Grotesk Light" w:hAnsi="Atlas Grotesk Light" w:cs="Atlas Grotesk Light"/>
                    <w:sz w:val="20"/>
                    <w:szCs w:val="20"/>
                  </w:rPr>
                </w:rPrChange>
              </w:rPr>
            </w:pPr>
            <w:del w:id="414" w:author="LIBERTAD TROITIÑO TORRALBA" w:date="2025-11-03T08:55:00Z">
              <w:r w:rsidRPr="007C206D" w:rsidDel="007C206D">
                <w:rPr>
                  <w:rFonts w:ascii="Arial Nova" w:eastAsia="Atlas Grotesk Light" w:hAnsi="Arial Nova" w:cs="Atlas Grotesk Light"/>
                  <w:sz w:val="20"/>
                  <w:szCs w:val="20"/>
                  <w:rPrChange w:id="415" w:author="LIBERTAD TROITIÑO TORRALBA" w:date="2025-11-03T08:52:00Z">
                    <w:rPr>
                      <w:rFonts w:ascii="Atlas Grotesk Light" w:eastAsia="Atlas Grotesk Light" w:hAnsi="Atlas Grotesk Light" w:cs="Atlas Grotesk Light"/>
                      <w:sz w:val="20"/>
                      <w:szCs w:val="20"/>
                    </w:rPr>
                  </w:rPrChange>
                </w:rPr>
                <w:delText>Datos</w:delText>
              </w:r>
            </w:del>
          </w:p>
        </w:tc>
        <w:tc>
          <w:tcPr>
            <w:tcW w:w="6627" w:type="dxa"/>
            <w:tcMar>
              <w:top w:w="113" w:type="dxa"/>
              <w:bottom w:w="113" w:type="dxa"/>
            </w:tcMar>
          </w:tcPr>
          <w:p w14:paraId="70D36BF0" w14:textId="7465D9A6" w:rsidR="00897338" w:rsidRPr="007C206D" w:rsidDel="007C206D" w:rsidRDefault="00FA5A0D">
            <w:pPr>
              <w:pBdr>
                <w:top w:val="nil"/>
                <w:left w:val="nil"/>
                <w:bottom w:val="nil"/>
                <w:right w:val="nil"/>
                <w:between w:val="nil"/>
              </w:pBdr>
              <w:rPr>
                <w:del w:id="416" w:author="LIBERTAD TROITIÑO TORRALBA" w:date="2025-11-03T08:55:00Z"/>
                <w:rFonts w:ascii="Arial Nova" w:eastAsia="Atlas Grotesk Light" w:hAnsi="Arial Nova" w:cs="Atlas Grotesk Light"/>
                <w:sz w:val="20"/>
                <w:szCs w:val="20"/>
                <w:rPrChange w:id="417" w:author="LIBERTAD TROITIÑO TORRALBA" w:date="2025-11-03T08:52:00Z">
                  <w:rPr>
                    <w:del w:id="418" w:author="LIBERTAD TROITIÑO TORRALBA" w:date="2025-11-03T08:55:00Z"/>
                    <w:rFonts w:ascii="Atlas Grotesk Light" w:eastAsia="Atlas Grotesk Light" w:hAnsi="Atlas Grotesk Light" w:cs="Atlas Grotesk Light"/>
                    <w:sz w:val="20"/>
                    <w:szCs w:val="20"/>
                  </w:rPr>
                </w:rPrChange>
              </w:rPr>
            </w:pPr>
            <w:del w:id="419" w:author="LIBERTAD TROITIÑO TORRALBA" w:date="2025-11-03T08:55:00Z">
              <w:r w:rsidRPr="007C206D" w:rsidDel="007C206D">
                <w:rPr>
                  <w:rFonts w:ascii="Arial Nova" w:eastAsia="Atlas Grotesk Light" w:hAnsi="Arial Nova" w:cs="Atlas Grotesk Light"/>
                  <w:sz w:val="20"/>
                  <w:szCs w:val="20"/>
                  <w:rPrChange w:id="420" w:author="LIBERTAD TROITIÑO TORRALBA" w:date="2025-11-03T08:52:00Z">
                    <w:rPr>
                      <w:rFonts w:ascii="Atlas Grotesk Light" w:eastAsia="Atlas Grotesk Light" w:hAnsi="Atlas Grotesk Light" w:cs="Atlas Grotesk Light"/>
                      <w:sz w:val="20"/>
                      <w:szCs w:val="20"/>
                    </w:rPr>
                  </w:rPrChange>
                </w:rPr>
                <w:delText>Datos</w:delText>
              </w:r>
            </w:del>
          </w:p>
        </w:tc>
      </w:tr>
      <w:tr w:rsidR="00897338" w:rsidRPr="00E80F5F" w:rsidDel="007C206D" w14:paraId="00B362C4" w14:textId="2E2E5F70">
        <w:trPr>
          <w:del w:id="421" w:author="LIBERTAD TROITIÑO TORRALBA" w:date="2025-11-03T08:55:00Z"/>
        </w:trPr>
        <w:tc>
          <w:tcPr>
            <w:tcW w:w="2719" w:type="dxa"/>
            <w:tcMar>
              <w:top w:w="113" w:type="dxa"/>
              <w:bottom w:w="113" w:type="dxa"/>
            </w:tcMar>
          </w:tcPr>
          <w:p w14:paraId="419C026E" w14:textId="3FDCF979" w:rsidR="00897338" w:rsidRPr="007C206D" w:rsidDel="007C206D" w:rsidRDefault="00FA5A0D">
            <w:pPr>
              <w:pBdr>
                <w:top w:val="nil"/>
                <w:left w:val="nil"/>
                <w:bottom w:val="nil"/>
                <w:right w:val="nil"/>
                <w:between w:val="nil"/>
              </w:pBdr>
              <w:rPr>
                <w:del w:id="422" w:author="LIBERTAD TROITIÑO TORRALBA" w:date="2025-11-03T08:55:00Z"/>
                <w:rFonts w:ascii="Arial Nova" w:eastAsia="Atlas Grotesk Light" w:hAnsi="Arial Nova" w:cs="Atlas Grotesk Light"/>
                <w:sz w:val="20"/>
                <w:szCs w:val="20"/>
                <w:rPrChange w:id="423" w:author="LIBERTAD TROITIÑO TORRALBA" w:date="2025-11-03T08:52:00Z">
                  <w:rPr>
                    <w:del w:id="424" w:author="LIBERTAD TROITIÑO TORRALBA" w:date="2025-11-03T08:55:00Z"/>
                    <w:rFonts w:ascii="Atlas Grotesk Light" w:eastAsia="Atlas Grotesk Light" w:hAnsi="Atlas Grotesk Light" w:cs="Atlas Grotesk Light"/>
                    <w:sz w:val="20"/>
                    <w:szCs w:val="20"/>
                  </w:rPr>
                </w:rPrChange>
              </w:rPr>
            </w:pPr>
            <w:del w:id="425" w:author="LIBERTAD TROITIÑO TORRALBA" w:date="2025-11-03T08:55:00Z">
              <w:r w:rsidRPr="007C206D" w:rsidDel="007C206D">
                <w:rPr>
                  <w:rFonts w:ascii="Arial Nova" w:eastAsia="Atlas Grotesk Light" w:hAnsi="Arial Nova" w:cs="Atlas Grotesk Light"/>
                  <w:sz w:val="20"/>
                  <w:szCs w:val="20"/>
                  <w:rPrChange w:id="426" w:author="LIBERTAD TROITIÑO TORRALBA" w:date="2025-11-03T08:52:00Z">
                    <w:rPr>
                      <w:rFonts w:ascii="Atlas Grotesk Light" w:eastAsia="Atlas Grotesk Light" w:hAnsi="Atlas Grotesk Light" w:cs="Atlas Grotesk Light"/>
                      <w:sz w:val="20"/>
                      <w:szCs w:val="20"/>
                    </w:rPr>
                  </w:rPrChange>
                </w:rPr>
                <w:delText>Datos</w:delText>
              </w:r>
            </w:del>
          </w:p>
        </w:tc>
        <w:tc>
          <w:tcPr>
            <w:tcW w:w="6627" w:type="dxa"/>
            <w:tcMar>
              <w:top w:w="113" w:type="dxa"/>
              <w:bottom w:w="113" w:type="dxa"/>
            </w:tcMar>
          </w:tcPr>
          <w:p w14:paraId="19161F17" w14:textId="1E61EF84" w:rsidR="00897338" w:rsidRPr="007C206D" w:rsidDel="007C206D" w:rsidRDefault="00FA5A0D">
            <w:pPr>
              <w:pBdr>
                <w:top w:val="nil"/>
                <w:left w:val="nil"/>
                <w:bottom w:val="nil"/>
                <w:right w:val="nil"/>
                <w:between w:val="nil"/>
              </w:pBdr>
              <w:rPr>
                <w:del w:id="427" w:author="LIBERTAD TROITIÑO TORRALBA" w:date="2025-11-03T08:55:00Z"/>
                <w:rFonts w:ascii="Arial Nova" w:eastAsia="Atlas Grotesk Light" w:hAnsi="Arial Nova" w:cs="Atlas Grotesk Light"/>
                <w:sz w:val="20"/>
                <w:szCs w:val="20"/>
                <w:rPrChange w:id="428" w:author="LIBERTAD TROITIÑO TORRALBA" w:date="2025-11-03T08:52:00Z">
                  <w:rPr>
                    <w:del w:id="429" w:author="LIBERTAD TROITIÑO TORRALBA" w:date="2025-11-03T08:55:00Z"/>
                    <w:rFonts w:ascii="Atlas Grotesk Light" w:eastAsia="Atlas Grotesk Light" w:hAnsi="Atlas Grotesk Light" w:cs="Atlas Grotesk Light"/>
                    <w:sz w:val="20"/>
                    <w:szCs w:val="20"/>
                  </w:rPr>
                </w:rPrChange>
              </w:rPr>
            </w:pPr>
            <w:del w:id="430" w:author="LIBERTAD TROITIÑO TORRALBA" w:date="2025-11-03T08:55:00Z">
              <w:r w:rsidRPr="007C206D" w:rsidDel="007C206D">
                <w:rPr>
                  <w:rFonts w:ascii="Arial Nova" w:eastAsia="Atlas Grotesk Light" w:hAnsi="Arial Nova" w:cs="Atlas Grotesk Light"/>
                  <w:sz w:val="20"/>
                  <w:szCs w:val="20"/>
                  <w:rPrChange w:id="431" w:author="LIBERTAD TROITIÑO TORRALBA" w:date="2025-11-03T08:52:00Z">
                    <w:rPr>
                      <w:rFonts w:ascii="Atlas Grotesk Light" w:eastAsia="Atlas Grotesk Light" w:hAnsi="Atlas Grotesk Light" w:cs="Atlas Grotesk Light"/>
                      <w:sz w:val="20"/>
                      <w:szCs w:val="20"/>
                    </w:rPr>
                  </w:rPrChange>
                </w:rPr>
                <w:delText>Datos</w:delText>
              </w:r>
            </w:del>
          </w:p>
        </w:tc>
      </w:tr>
      <w:tr w:rsidR="00897338" w:rsidRPr="00E80F5F" w:rsidDel="007C206D" w14:paraId="5BFE5AE0" w14:textId="0F44AC9B">
        <w:trPr>
          <w:del w:id="432" w:author="LIBERTAD TROITIÑO TORRALBA" w:date="2025-11-03T08:55:00Z"/>
        </w:trPr>
        <w:tc>
          <w:tcPr>
            <w:tcW w:w="2719" w:type="dxa"/>
            <w:tcMar>
              <w:top w:w="113" w:type="dxa"/>
              <w:bottom w:w="113" w:type="dxa"/>
            </w:tcMar>
          </w:tcPr>
          <w:p w14:paraId="7CE0AF86" w14:textId="3A993C6C" w:rsidR="00897338" w:rsidRPr="007C206D" w:rsidDel="007C206D" w:rsidRDefault="00FA5A0D">
            <w:pPr>
              <w:pBdr>
                <w:top w:val="nil"/>
                <w:left w:val="nil"/>
                <w:bottom w:val="nil"/>
                <w:right w:val="nil"/>
                <w:between w:val="nil"/>
              </w:pBdr>
              <w:rPr>
                <w:del w:id="433" w:author="LIBERTAD TROITIÑO TORRALBA" w:date="2025-11-03T08:55:00Z"/>
                <w:rFonts w:ascii="Arial Nova" w:eastAsia="Atlas Grotesk Light" w:hAnsi="Arial Nova" w:cs="Atlas Grotesk Light"/>
                <w:sz w:val="20"/>
                <w:szCs w:val="20"/>
                <w:rPrChange w:id="434" w:author="LIBERTAD TROITIÑO TORRALBA" w:date="2025-11-03T08:52:00Z">
                  <w:rPr>
                    <w:del w:id="435" w:author="LIBERTAD TROITIÑO TORRALBA" w:date="2025-11-03T08:55:00Z"/>
                    <w:rFonts w:ascii="Atlas Grotesk Light" w:eastAsia="Atlas Grotesk Light" w:hAnsi="Atlas Grotesk Light" w:cs="Atlas Grotesk Light"/>
                    <w:sz w:val="20"/>
                    <w:szCs w:val="20"/>
                  </w:rPr>
                </w:rPrChange>
              </w:rPr>
            </w:pPr>
            <w:del w:id="436" w:author="LIBERTAD TROITIÑO TORRALBA" w:date="2025-11-03T08:55:00Z">
              <w:r w:rsidRPr="007C206D" w:rsidDel="007C206D">
                <w:rPr>
                  <w:rFonts w:ascii="Arial Nova" w:eastAsia="Atlas Grotesk Light" w:hAnsi="Arial Nova" w:cs="Atlas Grotesk Light"/>
                  <w:sz w:val="20"/>
                  <w:szCs w:val="20"/>
                  <w:rPrChange w:id="437" w:author="LIBERTAD TROITIÑO TORRALBA" w:date="2025-11-03T08:52:00Z">
                    <w:rPr>
                      <w:rFonts w:ascii="Atlas Grotesk Light" w:eastAsia="Atlas Grotesk Light" w:hAnsi="Atlas Grotesk Light" w:cs="Atlas Grotesk Light"/>
                      <w:sz w:val="20"/>
                      <w:szCs w:val="20"/>
                    </w:rPr>
                  </w:rPrChange>
                </w:rPr>
                <w:delText>Datos</w:delText>
              </w:r>
            </w:del>
          </w:p>
        </w:tc>
        <w:tc>
          <w:tcPr>
            <w:tcW w:w="6627" w:type="dxa"/>
            <w:tcMar>
              <w:top w:w="113" w:type="dxa"/>
              <w:bottom w:w="113" w:type="dxa"/>
            </w:tcMar>
          </w:tcPr>
          <w:p w14:paraId="52BA9BF8" w14:textId="2B0F9144" w:rsidR="00897338" w:rsidRPr="007C206D" w:rsidDel="007C206D" w:rsidRDefault="00FA5A0D">
            <w:pPr>
              <w:pBdr>
                <w:top w:val="nil"/>
                <w:left w:val="nil"/>
                <w:bottom w:val="nil"/>
                <w:right w:val="nil"/>
                <w:between w:val="nil"/>
              </w:pBdr>
              <w:rPr>
                <w:del w:id="438" w:author="LIBERTAD TROITIÑO TORRALBA" w:date="2025-11-03T08:55:00Z"/>
                <w:rFonts w:ascii="Arial Nova" w:eastAsia="Atlas Grotesk Light" w:hAnsi="Arial Nova" w:cs="Atlas Grotesk Light"/>
                <w:sz w:val="20"/>
                <w:szCs w:val="20"/>
                <w:rPrChange w:id="439" w:author="LIBERTAD TROITIÑO TORRALBA" w:date="2025-11-03T08:52:00Z">
                  <w:rPr>
                    <w:del w:id="440" w:author="LIBERTAD TROITIÑO TORRALBA" w:date="2025-11-03T08:55:00Z"/>
                    <w:rFonts w:ascii="Atlas Grotesk Light" w:eastAsia="Atlas Grotesk Light" w:hAnsi="Atlas Grotesk Light" w:cs="Atlas Grotesk Light"/>
                    <w:sz w:val="20"/>
                    <w:szCs w:val="20"/>
                  </w:rPr>
                </w:rPrChange>
              </w:rPr>
            </w:pPr>
            <w:del w:id="441" w:author="LIBERTAD TROITIÑO TORRALBA" w:date="2025-11-03T08:55:00Z">
              <w:r w:rsidRPr="007C206D" w:rsidDel="007C206D">
                <w:rPr>
                  <w:rFonts w:ascii="Arial Nova" w:eastAsia="Atlas Grotesk Light" w:hAnsi="Arial Nova" w:cs="Atlas Grotesk Light"/>
                  <w:sz w:val="20"/>
                  <w:szCs w:val="20"/>
                  <w:rPrChange w:id="442" w:author="LIBERTAD TROITIÑO TORRALBA" w:date="2025-11-03T08:52:00Z">
                    <w:rPr>
                      <w:rFonts w:ascii="Atlas Grotesk Light" w:eastAsia="Atlas Grotesk Light" w:hAnsi="Atlas Grotesk Light" w:cs="Atlas Grotesk Light"/>
                      <w:sz w:val="20"/>
                      <w:szCs w:val="20"/>
                    </w:rPr>
                  </w:rPrChange>
                </w:rPr>
                <w:delText>Datos</w:delText>
              </w:r>
            </w:del>
          </w:p>
        </w:tc>
      </w:tr>
      <w:tr w:rsidR="00897338" w:rsidRPr="00E80F5F" w:rsidDel="007C206D" w14:paraId="3F85C7C3" w14:textId="37EBCC59">
        <w:trPr>
          <w:del w:id="443" w:author="LIBERTAD TROITIÑO TORRALBA" w:date="2025-11-03T08:55:00Z"/>
        </w:trPr>
        <w:tc>
          <w:tcPr>
            <w:tcW w:w="2719" w:type="dxa"/>
            <w:tcMar>
              <w:top w:w="113" w:type="dxa"/>
              <w:bottom w:w="113" w:type="dxa"/>
            </w:tcMar>
          </w:tcPr>
          <w:p w14:paraId="47F11ECA" w14:textId="51D6E3F9" w:rsidR="00897338" w:rsidRPr="007C206D" w:rsidDel="007C206D" w:rsidRDefault="00FA5A0D">
            <w:pPr>
              <w:pBdr>
                <w:top w:val="nil"/>
                <w:left w:val="nil"/>
                <w:bottom w:val="nil"/>
                <w:right w:val="nil"/>
                <w:between w:val="nil"/>
              </w:pBdr>
              <w:rPr>
                <w:del w:id="444" w:author="LIBERTAD TROITIÑO TORRALBA" w:date="2025-11-03T08:55:00Z"/>
                <w:rFonts w:ascii="Arial Nova" w:eastAsia="Atlas Grotesk Light" w:hAnsi="Arial Nova" w:cs="Atlas Grotesk Light"/>
                <w:sz w:val="20"/>
                <w:szCs w:val="20"/>
                <w:rPrChange w:id="445" w:author="LIBERTAD TROITIÑO TORRALBA" w:date="2025-11-03T08:52:00Z">
                  <w:rPr>
                    <w:del w:id="446" w:author="LIBERTAD TROITIÑO TORRALBA" w:date="2025-11-03T08:55:00Z"/>
                    <w:rFonts w:ascii="Atlas Grotesk Light" w:eastAsia="Atlas Grotesk Light" w:hAnsi="Atlas Grotesk Light" w:cs="Atlas Grotesk Light"/>
                    <w:sz w:val="20"/>
                    <w:szCs w:val="20"/>
                  </w:rPr>
                </w:rPrChange>
              </w:rPr>
            </w:pPr>
            <w:del w:id="447" w:author="LIBERTAD TROITIÑO TORRALBA" w:date="2025-11-03T08:55:00Z">
              <w:r w:rsidRPr="007C206D" w:rsidDel="007C206D">
                <w:rPr>
                  <w:rFonts w:ascii="Arial Nova" w:eastAsia="Atlas Grotesk Light" w:hAnsi="Arial Nova" w:cs="Atlas Grotesk Light"/>
                  <w:sz w:val="20"/>
                  <w:szCs w:val="20"/>
                  <w:rPrChange w:id="448" w:author="LIBERTAD TROITIÑO TORRALBA" w:date="2025-11-03T08:52:00Z">
                    <w:rPr>
                      <w:rFonts w:ascii="Atlas Grotesk Light" w:eastAsia="Atlas Grotesk Light" w:hAnsi="Atlas Grotesk Light" w:cs="Atlas Grotesk Light"/>
                      <w:sz w:val="20"/>
                      <w:szCs w:val="20"/>
                    </w:rPr>
                  </w:rPrChange>
                </w:rPr>
                <w:delText>Datos</w:delText>
              </w:r>
            </w:del>
          </w:p>
        </w:tc>
        <w:tc>
          <w:tcPr>
            <w:tcW w:w="6627" w:type="dxa"/>
            <w:tcMar>
              <w:top w:w="113" w:type="dxa"/>
              <w:bottom w:w="113" w:type="dxa"/>
            </w:tcMar>
          </w:tcPr>
          <w:p w14:paraId="0836F5F1" w14:textId="346C404E" w:rsidR="00897338" w:rsidRPr="007C206D" w:rsidDel="007C206D" w:rsidRDefault="00FA5A0D">
            <w:pPr>
              <w:pBdr>
                <w:top w:val="nil"/>
                <w:left w:val="nil"/>
                <w:bottom w:val="nil"/>
                <w:right w:val="nil"/>
                <w:between w:val="nil"/>
              </w:pBdr>
              <w:rPr>
                <w:del w:id="449" w:author="LIBERTAD TROITIÑO TORRALBA" w:date="2025-11-03T08:55:00Z"/>
                <w:rFonts w:ascii="Arial Nova" w:eastAsia="Atlas Grotesk Light" w:hAnsi="Arial Nova" w:cs="Atlas Grotesk Light"/>
                <w:sz w:val="20"/>
                <w:szCs w:val="20"/>
                <w:rPrChange w:id="450" w:author="LIBERTAD TROITIÑO TORRALBA" w:date="2025-11-03T08:52:00Z">
                  <w:rPr>
                    <w:del w:id="451" w:author="LIBERTAD TROITIÑO TORRALBA" w:date="2025-11-03T08:55:00Z"/>
                    <w:rFonts w:ascii="Atlas Grotesk Light" w:eastAsia="Atlas Grotesk Light" w:hAnsi="Atlas Grotesk Light" w:cs="Atlas Grotesk Light"/>
                    <w:sz w:val="20"/>
                    <w:szCs w:val="20"/>
                  </w:rPr>
                </w:rPrChange>
              </w:rPr>
            </w:pPr>
            <w:del w:id="452" w:author="LIBERTAD TROITIÑO TORRALBA" w:date="2025-11-03T08:55:00Z">
              <w:r w:rsidRPr="007C206D" w:rsidDel="007C206D">
                <w:rPr>
                  <w:rFonts w:ascii="Arial Nova" w:eastAsia="Atlas Grotesk Light" w:hAnsi="Arial Nova" w:cs="Atlas Grotesk Light"/>
                  <w:sz w:val="20"/>
                  <w:szCs w:val="20"/>
                  <w:rPrChange w:id="453" w:author="LIBERTAD TROITIÑO TORRALBA" w:date="2025-11-03T08:52:00Z">
                    <w:rPr>
                      <w:rFonts w:ascii="Atlas Grotesk Light" w:eastAsia="Atlas Grotesk Light" w:hAnsi="Atlas Grotesk Light" w:cs="Atlas Grotesk Light"/>
                      <w:sz w:val="20"/>
                      <w:szCs w:val="20"/>
                    </w:rPr>
                  </w:rPrChange>
                </w:rPr>
                <w:delText>Datos</w:delText>
              </w:r>
            </w:del>
          </w:p>
        </w:tc>
      </w:tr>
      <w:tr w:rsidR="00897338" w:rsidRPr="00E80F5F" w:rsidDel="007C206D" w14:paraId="4BCDE1F5" w14:textId="32D794BC">
        <w:trPr>
          <w:del w:id="454" w:author="LIBERTAD TROITIÑO TORRALBA" w:date="2025-11-03T08:55:00Z"/>
        </w:trPr>
        <w:tc>
          <w:tcPr>
            <w:tcW w:w="2719" w:type="dxa"/>
            <w:tcMar>
              <w:top w:w="113" w:type="dxa"/>
              <w:bottom w:w="113" w:type="dxa"/>
            </w:tcMar>
          </w:tcPr>
          <w:p w14:paraId="0A4D59F0" w14:textId="08C6820A" w:rsidR="00897338" w:rsidRPr="007C206D" w:rsidDel="007C206D" w:rsidRDefault="00FA5A0D">
            <w:pPr>
              <w:pBdr>
                <w:top w:val="nil"/>
                <w:left w:val="nil"/>
                <w:bottom w:val="nil"/>
                <w:right w:val="nil"/>
                <w:between w:val="nil"/>
              </w:pBdr>
              <w:rPr>
                <w:del w:id="455" w:author="LIBERTAD TROITIÑO TORRALBA" w:date="2025-11-03T08:55:00Z"/>
                <w:rFonts w:ascii="Arial Nova" w:eastAsia="Atlas Grotesk Light" w:hAnsi="Arial Nova" w:cs="Atlas Grotesk Light"/>
                <w:sz w:val="20"/>
                <w:szCs w:val="20"/>
                <w:rPrChange w:id="456" w:author="LIBERTAD TROITIÑO TORRALBA" w:date="2025-11-03T08:52:00Z">
                  <w:rPr>
                    <w:del w:id="457" w:author="LIBERTAD TROITIÑO TORRALBA" w:date="2025-11-03T08:55:00Z"/>
                    <w:rFonts w:ascii="Atlas Grotesk Light" w:eastAsia="Atlas Grotesk Light" w:hAnsi="Atlas Grotesk Light" w:cs="Atlas Grotesk Light"/>
                    <w:sz w:val="20"/>
                    <w:szCs w:val="20"/>
                  </w:rPr>
                </w:rPrChange>
              </w:rPr>
            </w:pPr>
            <w:del w:id="458" w:author="LIBERTAD TROITIÑO TORRALBA" w:date="2025-11-03T08:55:00Z">
              <w:r w:rsidRPr="007C206D" w:rsidDel="007C206D">
                <w:rPr>
                  <w:rFonts w:ascii="Arial Nova" w:eastAsia="Atlas Grotesk Light" w:hAnsi="Arial Nova" w:cs="Atlas Grotesk Light"/>
                  <w:sz w:val="20"/>
                  <w:szCs w:val="20"/>
                  <w:rPrChange w:id="459" w:author="LIBERTAD TROITIÑO TORRALBA" w:date="2025-11-03T08:52:00Z">
                    <w:rPr>
                      <w:rFonts w:ascii="Atlas Grotesk Light" w:eastAsia="Atlas Grotesk Light" w:hAnsi="Atlas Grotesk Light" w:cs="Atlas Grotesk Light"/>
                      <w:sz w:val="20"/>
                      <w:szCs w:val="20"/>
                    </w:rPr>
                  </w:rPrChange>
                </w:rPr>
                <w:delText>Datos</w:delText>
              </w:r>
            </w:del>
          </w:p>
        </w:tc>
        <w:tc>
          <w:tcPr>
            <w:tcW w:w="6627" w:type="dxa"/>
            <w:tcMar>
              <w:top w:w="113" w:type="dxa"/>
              <w:bottom w:w="113" w:type="dxa"/>
            </w:tcMar>
          </w:tcPr>
          <w:p w14:paraId="547FF459" w14:textId="7A8A9DE0" w:rsidR="00897338" w:rsidRPr="007C206D" w:rsidDel="007C206D" w:rsidRDefault="00FA5A0D">
            <w:pPr>
              <w:pBdr>
                <w:top w:val="nil"/>
                <w:left w:val="nil"/>
                <w:bottom w:val="nil"/>
                <w:right w:val="nil"/>
                <w:between w:val="nil"/>
              </w:pBdr>
              <w:rPr>
                <w:del w:id="460" w:author="LIBERTAD TROITIÑO TORRALBA" w:date="2025-11-03T08:55:00Z"/>
                <w:rFonts w:ascii="Arial Nova" w:eastAsia="Atlas Grotesk Light" w:hAnsi="Arial Nova" w:cs="Atlas Grotesk Light"/>
                <w:sz w:val="20"/>
                <w:szCs w:val="20"/>
                <w:rPrChange w:id="461" w:author="LIBERTAD TROITIÑO TORRALBA" w:date="2025-11-03T08:52:00Z">
                  <w:rPr>
                    <w:del w:id="462" w:author="LIBERTAD TROITIÑO TORRALBA" w:date="2025-11-03T08:55:00Z"/>
                    <w:rFonts w:ascii="Atlas Grotesk Light" w:eastAsia="Atlas Grotesk Light" w:hAnsi="Atlas Grotesk Light" w:cs="Atlas Grotesk Light"/>
                    <w:sz w:val="20"/>
                    <w:szCs w:val="20"/>
                  </w:rPr>
                </w:rPrChange>
              </w:rPr>
            </w:pPr>
            <w:del w:id="463" w:author="LIBERTAD TROITIÑO TORRALBA" w:date="2025-11-03T08:55:00Z">
              <w:r w:rsidRPr="007C206D" w:rsidDel="007C206D">
                <w:rPr>
                  <w:rFonts w:ascii="Arial Nova" w:eastAsia="Atlas Grotesk Light" w:hAnsi="Arial Nova" w:cs="Atlas Grotesk Light"/>
                  <w:sz w:val="20"/>
                  <w:szCs w:val="20"/>
                  <w:rPrChange w:id="464" w:author="LIBERTAD TROITIÑO TORRALBA" w:date="2025-11-03T08:52:00Z">
                    <w:rPr>
                      <w:rFonts w:ascii="Atlas Grotesk Light" w:eastAsia="Atlas Grotesk Light" w:hAnsi="Atlas Grotesk Light" w:cs="Atlas Grotesk Light"/>
                      <w:sz w:val="20"/>
                      <w:szCs w:val="20"/>
                    </w:rPr>
                  </w:rPrChange>
                </w:rPr>
                <w:delText>Datos</w:delText>
              </w:r>
            </w:del>
          </w:p>
        </w:tc>
      </w:tr>
    </w:tbl>
    <w:p w14:paraId="346255DC" w14:textId="77777777" w:rsidR="00897338" w:rsidRPr="007C206D" w:rsidRDefault="00FA5A0D" w:rsidP="00E80F5F">
      <w:pPr>
        <w:pStyle w:val="EstiloKeyTable-JTA"/>
        <w:rPr>
          <w:rPrChange w:id="465" w:author="LIBERTAD TROITIÑO TORRALBA" w:date="2025-11-03T08:52:00Z">
            <w:rPr>
              <w:rFonts w:ascii="Atlas Grotesk Light" w:eastAsia="Atlas Grotesk Light" w:hAnsi="Atlas Grotesk Light" w:cs="Atlas Grotesk Light"/>
              <w:b/>
              <w:sz w:val="16"/>
              <w:szCs w:val="16"/>
            </w:rPr>
          </w:rPrChange>
        </w:rPr>
        <w:pPrChange w:id="466" w:author="LIBERTAD TROITIÑO TORRALBA" w:date="2025-11-03T09:06:00Z">
          <w:pPr>
            <w:pBdr>
              <w:top w:val="nil"/>
              <w:left w:val="nil"/>
              <w:bottom w:val="nil"/>
              <w:right w:val="nil"/>
              <w:between w:val="nil"/>
            </w:pBdr>
            <w:spacing w:before="120" w:after="0"/>
          </w:pPr>
        </w:pPrChange>
      </w:pPr>
      <w:r w:rsidRPr="00E80F5F">
        <w:rPr>
          <w:rStyle w:val="EstiloKeyTable-JTACar"/>
          <w:b/>
          <w:bCs/>
          <w:rPrChange w:id="467" w:author="LIBERTAD TROITIÑO TORRALBA" w:date="2025-11-03T09:06:00Z">
            <w:rPr>
              <w:rFonts w:ascii="Atlas Grotesk Light" w:eastAsia="Atlas Grotesk Light" w:hAnsi="Atlas Grotesk Light" w:cs="Atlas Grotesk Light"/>
              <w:b/>
              <w:sz w:val="16"/>
              <w:szCs w:val="16"/>
            </w:rPr>
          </w:rPrChange>
        </w:rPr>
        <w:t xml:space="preserve">Leyenda: se añadirá una leyenda, si procede, justo debajo de la tabla y antes de la fuente de </w:t>
      </w:r>
      <w:proofErr w:type="gramStart"/>
      <w:r w:rsidRPr="00E80F5F">
        <w:rPr>
          <w:rStyle w:val="EstiloKeyTable-JTACar"/>
          <w:b/>
          <w:bCs/>
          <w:rPrChange w:id="468" w:author="LIBERTAD TROITIÑO TORRALBA" w:date="2025-11-03T09:06:00Z">
            <w:rPr>
              <w:rFonts w:ascii="Atlas Grotesk Light" w:eastAsia="Atlas Grotesk Light" w:hAnsi="Atlas Grotesk Light" w:cs="Atlas Grotesk Light"/>
              <w:b/>
              <w:sz w:val="16"/>
              <w:szCs w:val="16"/>
            </w:rPr>
          </w:rPrChange>
        </w:rPr>
        <w:t>la misma</w:t>
      </w:r>
      <w:proofErr w:type="gramEnd"/>
      <w:r w:rsidRPr="00E80F5F">
        <w:rPr>
          <w:rStyle w:val="EstiloKeyTable-JTACar"/>
          <w:b/>
          <w:bCs/>
          <w:rPrChange w:id="469" w:author="LIBERTAD TROITIÑO TORRALBA" w:date="2025-11-03T09:06:00Z">
            <w:rPr>
              <w:rFonts w:ascii="Atlas Grotesk Light" w:eastAsia="Atlas Grotesk Light" w:hAnsi="Atlas Grotesk Light" w:cs="Atlas Grotesk Light"/>
              <w:b/>
              <w:sz w:val="16"/>
              <w:szCs w:val="16"/>
            </w:rPr>
          </w:rPrChange>
        </w:rPr>
        <w:t>. La leyenda podrá tener varias líneas.</w:t>
      </w:r>
      <w:r w:rsidRPr="007C206D">
        <w:rPr>
          <w:rPrChange w:id="470" w:author="LIBERTAD TROITIÑO TORRALBA" w:date="2025-11-03T08:52:00Z">
            <w:rPr>
              <w:rFonts w:ascii="Atlas Grotesk Light" w:eastAsia="Atlas Grotesk Light" w:hAnsi="Atlas Grotesk Light" w:cs="Atlas Grotesk Light"/>
              <w:b/>
              <w:sz w:val="16"/>
              <w:szCs w:val="16"/>
            </w:rPr>
          </w:rPrChange>
        </w:rPr>
        <w:t xml:space="preserve"> [Estilo JTA Key Table]</w:t>
      </w:r>
    </w:p>
    <w:p w14:paraId="3B84BB4E" w14:textId="77777777" w:rsidR="00897338" w:rsidRPr="007C206D" w:rsidRDefault="00FA5A0D" w:rsidP="007C206D">
      <w:pPr>
        <w:pStyle w:val="EstiloSource-JTA"/>
        <w:rPr>
          <w:b/>
          <w:rPrChange w:id="471" w:author="LIBERTAD TROITIÑO TORRALBA" w:date="2025-11-03T08:52:00Z">
            <w:rPr>
              <w:rFonts w:ascii="Atlas Grotesk Light" w:eastAsia="Atlas Grotesk Light" w:hAnsi="Atlas Grotesk Light" w:cs="Atlas Grotesk Light"/>
              <w:b/>
              <w:sz w:val="20"/>
              <w:szCs w:val="20"/>
            </w:rPr>
          </w:rPrChange>
        </w:rPr>
        <w:pPrChange w:id="472" w:author="LIBERTAD TROITIÑO TORRALBA" w:date="2025-11-03T08:56:00Z">
          <w:pPr>
            <w:pBdr>
              <w:top w:val="nil"/>
              <w:left w:val="nil"/>
              <w:bottom w:val="nil"/>
              <w:right w:val="nil"/>
              <w:between w:val="nil"/>
            </w:pBdr>
            <w:spacing w:before="120" w:after="240"/>
            <w:jc w:val="center"/>
          </w:pPr>
        </w:pPrChange>
      </w:pPr>
      <w:r w:rsidRPr="007C206D">
        <w:rPr>
          <w:rPrChange w:id="473" w:author="LIBERTAD TROITIÑO TORRALBA" w:date="2025-11-03T08:52:00Z">
            <w:rPr>
              <w:rFonts w:ascii="Atlas Grotesk Light" w:eastAsia="Atlas Grotesk Light" w:hAnsi="Atlas Grotesk Light" w:cs="Atlas Grotesk Light"/>
              <w:sz w:val="20"/>
              <w:szCs w:val="20"/>
            </w:rPr>
          </w:rPrChange>
        </w:rPr>
        <w:t xml:space="preserve">Fuente: elaboración propia [Estilo JTA </w:t>
      </w:r>
      <w:proofErr w:type="spellStart"/>
      <w:r w:rsidRPr="007C206D">
        <w:rPr>
          <w:rPrChange w:id="474" w:author="LIBERTAD TROITIÑO TORRALBA" w:date="2025-11-03T08:52:00Z">
            <w:rPr>
              <w:rFonts w:ascii="Atlas Grotesk Light" w:eastAsia="Atlas Grotesk Light" w:hAnsi="Atlas Grotesk Light" w:cs="Atlas Grotesk Light"/>
              <w:sz w:val="20"/>
              <w:szCs w:val="20"/>
            </w:rPr>
          </w:rPrChange>
        </w:rPr>
        <w:t>Source</w:t>
      </w:r>
      <w:proofErr w:type="spellEnd"/>
      <w:r w:rsidRPr="007C206D">
        <w:rPr>
          <w:rPrChange w:id="475" w:author="LIBERTAD TROITIÑO TORRALBA" w:date="2025-11-03T08:52:00Z">
            <w:rPr>
              <w:rFonts w:ascii="Atlas Grotesk Light" w:eastAsia="Atlas Grotesk Light" w:hAnsi="Atlas Grotesk Light" w:cs="Atlas Grotesk Light"/>
              <w:sz w:val="20"/>
              <w:szCs w:val="20"/>
            </w:rPr>
          </w:rPrChange>
        </w:rPr>
        <w:t>]</w:t>
      </w:r>
    </w:p>
    <w:p w14:paraId="6E1265C4" w14:textId="77777777" w:rsidR="00897338" w:rsidRPr="007C206D" w:rsidRDefault="00FA5A0D" w:rsidP="005231AF">
      <w:pPr>
        <w:pStyle w:val="NormalJTATexto"/>
        <w:rPr>
          <w:rFonts w:ascii="Arial Nova" w:hAnsi="Arial Nova"/>
          <w:rPrChange w:id="476" w:author="LIBERTAD TROITIÑO TORRALBA" w:date="2025-11-03T08:52:00Z">
            <w:rPr/>
          </w:rPrChange>
        </w:rPr>
      </w:pPr>
      <w:r w:rsidRPr="007C206D">
        <w:rPr>
          <w:rFonts w:ascii="Arial Nova" w:hAnsi="Arial Nova"/>
          <w:rPrChange w:id="477" w:author="LIBERTAD TROITIÑO TORRALBA" w:date="2025-11-03T08:52:00Z">
            <w:rPr/>
          </w:rPrChange>
        </w:rPr>
        <w:t xml:space="preserve">Las figuras se presentarán incluidas en el texto y en su posición correspondiente. Llevarán numeración arábiga (Figura 1) y correlativa, incluyendo fotos, mapas y gráficos y otro tipo de figuras. El título será claro y conciso, se referenciarán en el texto y se indicará la fuente de procedencia de los datos manejados. </w:t>
      </w:r>
    </w:p>
    <w:p w14:paraId="52D70684" w14:textId="77777777" w:rsidR="00897338" w:rsidRPr="007C206D" w:rsidRDefault="00FA5A0D" w:rsidP="005231AF">
      <w:pPr>
        <w:pStyle w:val="NormalJTATexto"/>
        <w:rPr>
          <w:rFonts w:ascii="Arial Nova" w:hAnsi="Arial Nova"/>
          <w:rPrChange w:id="478" w:author="LIBERTAD TROITIÑO TORRALBA" w:date="2025-11-03T08:52:00Z">
            <w:rPr/>
          </w:rPrChange>
        </w:rPr>
      </w:pPr>
      <w:r w:rsidRPr="007C206D">
        <w:rPr>
          <w:rFonts w:ascii="Arial Nova" w:hAnsi="Arial Nova"/>
          <w:rPrChange w:id="479" w:author="LIBERTAD TROITIÑO TORRALBA" w:date="2025-11-03T08:52:00Z">
            <w:rPr/>
          </w:rPrChange>
        </w:rPr>
        <w:lastRenderedPageBreak/>
        <w:t xml:space="preserve">Las imágenes deberán enviarse en archivos separados (JPEG, TIFF) cuando sean demasiado pesadas, con una resolución mínima de 300 </w:t>
      </w:r>
      <w:proofErr w:type="spellStart"/>
      <w:r w:rsidRPr="007C206D">
        <w:rPr>
          <w:rFonts w:ascii="Arial Nova" w:hAnsi="Arial Nova"/>
          <w:rPrChange w:id="480" w:author="LIBERTAD TROITIÑO TORRALBA" w:date="2025-11-03T08:52:00Z">
            <w:rPr/>
          </w:rPrChange>
        </w:rPr>
        <w:t>ppp</w:t>
      </w:r>
      <w:proofErr w:type="spellEnd"/>
      <w:r w:rsidRPr="007C206D">
        <w:rPr>
          <w:rFonts w:ascii="Arial Nova" w:hAnsi="Arial Nova"/>
          <w:rPrChange w:id="481" w:author="LIBERTAD TROITIÑO TORRALBA" w:date="2025-11-03T08:52:00Z">
            <w:rPr/>
          </w:rPrChange>
        </w:rPr>
        <w:t>. La reproducción de las figuras se realizará en color.</w:t>
      </w:r>
    </w:p>
    <w:p w14:paraId="1E21C89A" w14:textId="77777777" w:rsidR="00897338" w:rsidRPr="007C206D" w:rsidRDefault="00FA5A0D" w:rsidP="000D0BE0">
      <w:pPr>
        <w:pStyle w:val="EstiloJTATitlesFig-Tab"/>
        <w:rPr>
          <w:rFonts w:ascii="Arial Nova" w:hAnsi="Arial Nova"/>
          <w:rPrChange w:id="482" w:author="LIBERTAD TROITIÑO TORRALBA" w:date="2025-11-03T08:52:00Z">
            <w:rPr/>
          </w:rPrChange>
        </w:rPr>
      </w:pPr>
      <w:r w:rsidRPr="007C206D">
        <w:rPr>
          <w:rFonts w:ascii="Arial Nova" w:hAnsi="Arial Nova"/>
          <w:rPrChange w:id="483" w:author="LIBERTAD TROITIÑO TORRALBA" w:date="2025-11-03T08:52:00Z">
            <w:rPr/>
          </w:rPrChange>
        </w:rPr>
        <w:t xml:space="preserve">Figura 1. Título de la figura [Estilo JTA </w:t>
      </w:r>
      <w:proofErr w:type="spellStart"/>
      <w:r w:rsidRPr="007C206D">
        <w:rPr>
          <w:rFonts w:ascii="Arial Nova" w:hAnsi="Arial Nova"/>
          <w:rPrChange w:id="484" w:author="LIBERTAD TROITIÑO TORRALBA" w:date="2025-11-03T08:52:00Z">
            <w:rPr/>
          </w:rPrChange>
        </w:rPr>
        <w:t>Titles</w:t>
      </w:r>
      <w:proofErr w:type="spellEnd"/>
      <w:r w:rsidRPr="007C206D">
        <w:rPr>
          <w:rFonts w:ascii="Arial Nova" w:hAnsi="Arial Nova"/>
          <w:rPrChange w:id="485" w:author="LIBERTAD TROITIÑO TORRALBA" w:date="2025-11-03T08:52:00Z">
            <w:rPr/>
          </w:rPrChange>
        </w:rPr>
        <w:t xml:space="preserve"> </w:t>
      </w:r>
      <w:proofErr w:type="spellStart"/>
      <w:r w:rsidRPr="007C206D">
        <w:rPr>
          <w:rFonts w:ascii="Arial Nova" w:hAnsi="Arial Nova"/>
          <w:rPrChange w:id="486" w:author="LIBERTAD TROITIÑO TORRALBA" w:date="2025-11-03T08:52:00Z">
            <w:rPr/>
          </w:rPrChange>
        </w:rPr>
        <w:t>Fig-Tab</w:t>
      </w:r>
      <w:proofErr w:type="spellEnd"/>
      <w:r w:rsidRPr="007C206D">
        <w:rPr>
          <w:rFonts w:ascii="Arial Nova" w:hAnsi="Arial Nova"/>
          <w:rPrChange w:id="487" w:author="LIBERTAD TROITIÑO TORRALBA" w:date="2025-11-03T08:52:00Z">
            <w:rPr/>
          </w:rPrChange>
        </w:rPr>
        <w:t>]</w:t>
      </w:r>
    </w:p>
    <w:p w14:paraId="11197CD6" w14:textId="77777777" w:rsidR="00897338" w:rsidRPr="007C206D" w:rsidRDefault="00FA5A0D">
      <w:pPr>
        <w:jc w:val="center"/>
        <w:rPr>
          <w:rFonts w:ascii="Arial Nova" w:hAnsi="Arial Nova"/>
          <w:rPrChange w:id="488" w:author="LIBERTAD TROITIÑO TORRALBA" w:date="2025-11-03T08:52:00Z">
            <w:rPr/>
          </w:rPrChange>
        </w:rPr>
      </w:pPr>
      <w:r w:rsidRPr="007C206D">
        <w:rPr>
          <w:rFonts w:ascii="Arial Nova" w:hAnsi="Arial Nova"/>
          <w:noProof/>
          <w:rPrChange w:id="489" w:author="LIBERTAD TROITIÑO TORRALBA" w:date="2025-11-03T08:52:00Z">
            <w:rPr>
              <w:noProof/>
            </w:rPr>
          </w:rPrChange>
        </w:rPr>
        <w:drawing>
          <wp:inline distT="0" distB="0" distL="0" distR="0" wp14:anchorId="2FCA6383" wp14:editId="025853A3">
            <wp:extent cx="1620000" cy="1620000"/>
            <wp:effectExtent l="0" t="0" r="0" b="0"/>
            <wp:docPr id="169" name="image2.png" descr="C:\Users\martin\Downloads\testFigure.tif"/>
            <wp:cNvGraphicFramePr/>
            <a:graphic xmlns:a="http://schemas.openxmlformats.org/drawingml/2006/main">
              <a:graphicData uri="http://schemas.openxmlformats.org/drawingml/2006/picture">
                <pic:pic xmlns:pic="http://schemas.openxmlformats.org/drawingml/2006/picture">
                  <pic:nvPicPr>
                    <pic:cNvPr id="0" name="image2.png" descr="C:\Users\martin\Downloads\testFigure.tif"/>
                    <pic:cNvPicPr preferRelativeResize="0"/>
                  </pic:nvPicPr>
                  <pic:blipFill>
                    <a:blip r:embed="rId9"/>
                    <a:srcRect/>
                    <a:stretch>
                      <a:fillRect/>
                    </a:stretch>
                  </pic:blipFill>
                  <pic:spPr>
                    <a:xfrm>
                      <a:off x="0" y="0"/>
                      <a:ext cx="1620000" cy="1620000"/>
                    </a:xfrm>
                    <a:prstGeom prst="rect">
                      <a:avLst/>
                    </a:prstGeom>
                    <a:ln/>
                  </pic:spPr>
                </pic:pic>
              </a:graphicData>
            </a:graphic>
          </wp:inline>
        </w:drawing>
      </w:r>
    </w:p>
    <w:p w14:paraId="19D6DCC2" w14:textId="2BCC25B6" w:rsidR="00897338" w:rsidRPr="007C206D" w:rsidRDefault="00FA5A0D" w:rsidP="000D0BE0">
      <w:pPr>
        <w:pStyle w:val="EstiloJTASource"/>
        <w:rPr>
          <w:rFonts w:ascii="Arial Nova" w:hAnsi="Arial Nova"/>
          <w:rPrChange w:id="490" w:author="LIBERTAD TROITIÑO TORRALBA" w:date="2025-11-03T08:52:00Z">
            <w:rPr/>
          </w:rPrChange>
        </w:rPr>
      </w:pPr>
      <w:r w:rsidRPr="007C206D">
        <w:rPr>
          <w:rFonts w:ascii="Arial Nova" w:hAnsi="Arial Nova"/>
          <w:rPrChange w:id="491" w:author="LIBERTAD TROITIÑO TORRALBA" w:date="2025-11-03T08:52:00Z">
            <w:rPr/>
          </w:rPrChange>
        </w:rPr>
        <w:t xml:space="preserve">Fuente: Delgado Viñas (2016) [Estilo JTA </w:t>
      </w:r>
      <w:proofErr w:type="spellStart"/>
      <w:r w:rsidRPr="007C206D">
        <w:rPr>
          <w:rFonts w:ascii="Arial Nova" w:hAnsi="Arial Nova"/>
          <w:rPrChange w:id="492" w:author="LIBERTAD TROITIÑO TORRALBA" w:date="2025-11-03T08:52:00Z">
            <w:rPr/>
          </w:rPrChange>
        </w:rPr>
        <w:t>Source</w:t>
      </w:r>
      <w:proofErr w:type="spellEnd"/>
      <w:r w:rsidRPr="007C206D">
        <w:rPr>
          <w:rFonts w:ascii="Arial Nova" w:hAnsi="Arial Nova"/>
          <w:rPrChange w:id="493" w:author="LIBERTAD TROITIÑO TORRALBA" w:date="2025-11-03T08:52:00Z">
            <w:rPr/>
          </w:rPrChange>
        </w:rPr>
        <w:t>]</w:t>
      </w:r>
    </w:p>
    <w:p w14:paraId="51CF924E" w14:textId="7588DAFE" w:rsidR="008B7635" w:rsidRPr="007C206D" w:rsidRDefault="008B7635" w:rsidP="00D32F2A">
      <w:pPr>
        <w:pStyle w:val="NormalJTATexto"/>
        <w:rPr>
          <w:rFonts w:ascii="Arial Nova" w:hAnsi="Arial Nova"/>
          <w:rPrChange w:id="494" w:author="LIBERTAD TROITIÑO TORRALBA" w:date="2025-11-03T08:52:00Z">
            <w:rPr/>
          </w:rPrChange>
        </w:rPr>
      </w:pPr>
      <w:r w:rsidRPr="007C206D">
        <w:rPr>
          <w:rFonts w:ascii="Arial Nova" w:hAnsi="Arial Nova"/>
          <w:rPrChange w:id="495" w:author="LIBERTAD TROITIÑO TORRALBA" w:date="2025-11-03T08:52:00Z">
            <w:rPr/>
          </w:rPrChange>
        </w:rPr>
        <w:t>Cuando las figuras tablas o imágenes procedan de otra fuente de investigación y estén sujetas a algún tipo de protección en lo que respecta a su uso o difusión, deberá indicarse que se han obtenido los permisos o autorizaciones</w:t>
      </w:r>
      <w:r w:rsidR="00260F1C" w:rsidRPr="007C206D">
        <w:rPr>
          <w:rFonts w:ascii="Arial Nova" w:hAnsi="Arial Nova"/>
          <w:rPrChange w:id="496" w:author="LIBERTAD TROITIÑO TORRALBA" w:date="2025-11-03T08:52:00Z">
            <w:rPr/>
          </w:rPrChange>
        </w:rPr>
        <w:t xml:space="preserve"> pertinentes. </w:t>
      </w:r>
    </w:p>
    <w:p w14:paraId="7873F1D9" w14:textId="641DC0CA" w:rsidR="00E72C24" w:rsidRPr="007C206D" w:rsidRDefault="00FA5A0D" w:rsidP="00863AAF">
      <w:pPr>
        <w:pStyle w:val="JTA3"/>
        <w:rPr>
          <w:rFonts w:ascii="Arial Nova" w:hAnsi="Arial Nova"/>
          <w:rPrChange w:id="497" w:author="LIBERTAD TROITIÑO TORRALBA" w:date="2025-11-03T08:52:00Z">
            <w:rPr/>
          </w:rPrChange>
        </w:rPr>
      </w:pPr>
      <w:r w:rsidRPr="007C206D">
        <w:rPr>
          <w:rFonts w:ascii="Arial Nova" w:hAnsi="Arial Nova"/>
          <w:rPrChange w:id="498" w:author="LIBERTAD TROITIÑO TORRALBA" w:date="2025-11-03T08:52:00Z">
            <w:rPr/>
          </w:rPrChange>
        </w:rPr>
        <w:t>3.2</w:t>
      </w:r>
      <w:r w:rsidRPr="007C206D">
        <w:rPr>
          <w:rFonts w:ascii="Arial Nova" w:hAnsi="Arial Nova"/>
          <w:rPrChange w:id="499" w:author="LIBERTAD TROITIÑO TORRALBA" w:date="2025-11-03T08:52:00Z">
            <w:rPr/>
          </w:rPrChange>
        </w:rPr>
        <w:tab/>
        <w:t xml:space="preserve">Listas </w:t>
      </w:r>
      <w:r w:rsidR="00E72C24" w:rsidRPr="007C206D">
        <w:rPr>
          <w:rFonts w:ascii="Arial Nova" w:hAnsi="Arial Nova"/>
          <w:rPrChange w:id="500" w:author="LIBERTAD TROITIÑO TORRALBA" w:date="2025-11-03T08:52:00Z">
            <w:rPr/>
          </w:rPrChange>
        </w:rPr>
        <w:t>[_JTA</w:t>
      </w:r>
      <w:r w:rsidR="00412441" w:rsidRPr="007C206D">
        <w:rPr>
          <w:rFonts w:ascii="Arial Nova" w:hAnsi="Arial Nova"/>
          <w:rPrChange w:id="501" w:author="LIBERTAD TROITIÑO TORRALBA" w:date="2025-11-03T08:52:00Z">
            <w:rPr/>
          </w:rPrChange>
        </w:rPr>
        <w:t xml:space="preserve"> 3</w:t>
      </w:r>
      <w:r w:rsidR="00E72C24" w:rsidRPr="007C206D">
        <w:rPr>
          <w:rFonts w:ascii="Arial Nova" w:hAnsi="Arial Nova"/>
          <w:rPrChange w:id="502" w:author="LIBERTAD TROITIÑO TORRALBA" w:date="2025-11-03T08:52:00Z">
            <w:rPr/>
          </w:rPrChange>
        </w:rPr>
        <w:t>]</w:t>
      </w:r>
    </w:p>
    <w:p w14:paraId="3F18DD01" w14:textId="25ACFD08" w:rsidR="00897338" w:rsidRPr="007C206D" w:rsidRDefault="00FA5A0D" w:rsidP="000D0BE0">
      <w:pPr>
        <w:pStyle w:val="NormalJTATexto"/>
        <w:rPr>
          <w:rFonts w:ascii="Arial Nova" w:hAnsi="Arial Nova"/>
          <w:rPrChange w:id="503" w:author="LIBERTAD TROITIÑO TORRALBA" w:date="2025-11-03T08:52:00Z">
            <w:rPr/>
          </w:rPrChange>
        </w:rPr>
      </w:pPr>
      <w:r w:rsidRPr="007C206D">
        <w:rPr>
          <w:rFonts w:ascii="Arial Nova" w:hAnsi="Arial Nova"/>
          <w:rPrChange w:id="504" w:author="LIBERTAD TROITIÑO TORRALBA" w:date="2025-11-03T08:52:00Z">
            <w:rPr/>
          </w:rPrChange>
        </w:rPr>
        <w:t xml:space="preserve">Las listas se presentarán de la siguiente manera, utilizando el [Estilo JTA </w:t>
      </w:r>
      <w:proofErr w:type="spellStart"/>
      <w:r w:rsidRPr="007C206D">
        <w:rPr>
          <w:rFonts w:ascii="Arial Nova" w:hAnsi="Arial Nova"/>
          <w:rPrChange w:id="505" w:author="LIBERTAD TROITIÑO TORRALBA" w:date="2025-11-03T08:52:00Z">
            <w:rPr/>
          </w:rPrChange>
        </w:rPr>
        <w:t>Bullets</w:t>
      </w:r>
      <w:proofErr w:type="spellEnd"/>
      <w:r w:rsidRPr="007C206D">
        <w:rPr>
          <w:rFonts w:ascii="Arial Nova" w:hAnsi="Arial Nova"/>
          <w:rPrChange w:id="506" w:author="LIBERTAD TROITIÑO TORRALBA" w:date="2025-11-03T08:52:00Z">
            <w:rPr/>
          </w:rPrChange>
        </w:rPr>
        <w:t>]:</w:t>
      </w:r>
    </w:p>
    <w:p w14:paraId="37E350EC" w14:textId="77777777" w:rsidR="00897338" w:rsidRPr="007C206D" w:rsidRDefault="00FA5A0D" w:rsidP="007C206D">
      <w:pPr>
        <w:pStyle w:val="EstiloBullets-JTA"/>
        <w:pPrChange w:id="507" w:author="LIBERTAD TROITIÑO TORRALBA" w:date="2025-11-03T08:57:00Z">
          <w:pPr>
            <w:pStyle w:val="JTABullets"/>
          </w:pPr>
        </w:pPrChange>
      </w:pPr>
      <w:bookmarkStart w:id="508" w:name="_Hlk76404189"/>
      <w:proofErr w:type="spellStart"/>
      <w:r w:rsidRPr="007C206D">
        <w:t>Curabitur</w:t>
      </w:r>
      <w:proofErr w:type="spellEnd"/>
      <w:r w:rsidRPr="007C206D">
        <w:t xml:space="preserve"> at </w:t>
      </w:r>
      <w:proofErr w:type="spellStart"/>
      <w:r w:rsidRPr="007C206D">
        <w:t>lacus</w:t>
      </w:r>
      <w:proofErr w:type="spellEnd"/>
      <w:r w:rsidRPr="007C206D">
        <w:t xml:space="preserve"> ac </w:t>
      </w:r>
      <w:proofErr w:type="spellStart"/>
      <w:r w:rsidRPr="007C206D">
        <w:t>velit</w:t>
      </w:r>
      <w:proofErr w:type="spellEnd"/>
      <w:r w:rsidRPr="007C206D">
        <w:t xml:space="preserve"> ornare </w:t>
      </w:r>
      <w:proofErr w:type="spellStart"/>
      <w:r w:rsidRPr="007C206D">
        <w:t>lobortis</w:t>
      </w:r>
      <w:proofErr w:type="spellEnd"/>
      <w:r w:rsidRPr="007C206D">
        <w:t xml:space="preserve">. </w:t>
      </w:r>
      <w:proofErr w:type="spellStart"/>
      <w:r w:rsidRPr="007C206D">
        <w:t>Curabitur</w:t>
      </w:r>
      <w:proofErr w:type="spellEnd"/>
      <w:r w:rsidRPr="007C206D">
        <w:t xml:space="preserve"> a </w:t>
      </w:r>
      <w:proofErr w:type="spellStart"/>
      <w:r w:rsidRPr="007C206D">
        <w:t>felis</w:t>
      </w:r>
      <w:proofErr w:type="spellEnd"/>
      <w:r w:rsidRPr="007C206D">
        <w:t xml:space="preserve"> in nunc </w:t>
      </w:r>
      <w:proofErr w:type="spellStart"/>
      <w:r w:rsidRPr="007C206D">
        <w:t>fringilla</w:t>
      </w:r>
      <w:proofErr w:type="spellEnd"/>
      <w:r w:rsidRPr="007C206D">
        <w:t xml:space="preserve"> </w:t>
      </w:r>
      <w:proofErr w:type="spellStart"/>
      <w:r w:rsidRPr="007C206D">
        <w:t>tristique</w:t>
      </w:r>
      <w:proofErr w:type="spellEnd"/>
      <w:r w:rsidRPr="007C206D">
        <w:t xml:space="preserve">. </w:t>
      </w:r>
      <w:proofErr w:type="spellStart"/>
      <w:r w:rsidRPr="007C206D">
        <w:t>Morbi</w:t>
      </w:r>
      <w:proofErr w:type="spellEnd"/>
      <w:r w:rsidRPr="007C206D">
        <w:t xml:space="preserve"> </w:t>
      </w:r>
      <w:proofErr w:type="spellStart"/>
      <w:r w:rsidRPr="007C206D">
        <w:t>mattis</w:t>
      </w:r>
      <w:proofErr w:type="spellEnd"/>
      <w:r w:rsidRPr="007C206D">
        <w:t xml:space="preserve"> </w:t>
      </w:r>
      <w:proofErr w:type="spellStart"/>
      <w:r w:rsidRPr="007C206D">
        <w:t>ullamcorper</w:t>
      </w:r>
      <w:proofErr w:type="spellEnd"/>
      <w:r w:rsidRPr="007C206D">
        <w:t xml:space="preserve"> </w:t>
      </w:r>
      <w:proofErr w:type="spellStart"/>
      <w:r w:rsidRPr="007C206D">
        <w:t>velit</w:t>
      </w:r>
      <w:proofErr w:type="spellEnd"/>
      <w:r w:rsidRPr="007C206D">
        <w:t xml:space="preserve">. </w:t>
      </w:r>
      <w:proofErr w:type="spellStart"/>
      <w:r w:rsidRPr="007C206D">
        <w:t>Phasellus</w:t>
      </w:r>
      <w:proofErr w:type="spellEnd"/>
      <w:r w:rsidRPr="007C206D">
        <w:t xml:space="preserve"> </w:t>
      </w:r>
      <w:proofErr w:type="spellStart"/>
      <w:r w:rsidRPr="007C206D">
        <w:t>gravida</w:t>
      </w:r>
      <w:proofErr w:type="spellEnd"/>
      <w:r w:rsidRPr="007C206D">
        <w:t xml:space="preserve"> </w:t>
      </w:r>
      <w:proofErr w:type="spellStart"/>
      <w:r w:rsidRPr="007C206D">
        <w:t>semper</w:t>
      </w:r>
      <w:proofErr w:type="spellEnd"/>
      <w:r w:rsidRPr="007C206D">
        <w:t xml:space="preserve"> </w:t>
      </w:r>
      <w:proofErr w:type="spellStart"/>
      <w:r w:rsidRPr="007C206D">
        <w:t>nisi</w:t>
      </w:r>
      <w:proofErr w:type="spellEnd"/>
      <w:r w:rsidRPr="007C206D">
        <w:t xml:space="preserve">. </w:t>
      </w:r>
      <w:r w:rsidRPr="007C206D">
        <w:rPr>
          <w:lang w:val="pt-PT"/>
          <w:rPrChange w:id="509" w:author="LIBERTAD TROITIÑO TORRALBA" w:date="2025-11-03T08:52:00Z">
            <w:rPr>
              <w:lang w:val="es-ES"/>
            </w:rPr>
          </w:rPrChange>
        </w:rPr>
        <w:t xml:space="preserve">Nullam vel sem. Pellentesque libero tortor, tincidunt et, tincidunt eget, semper nec, quam. </w:t>
      </w:r>
      <w:r w:rsidRPr="007C206D">
        <w:t xml:space="preserve">Sed </w:t>
      </w:r>
      <w:proofErr w:type="spellStart"/>
      <w:r w:rsidRPr="007C206D">
        <w:t>hendrerit</w:t>
      </w:r>
      <w:proofErr w:type="spellEnd"/>
      <w:r w:rsidRPr="007C206D">
        <w:t xml:space="preserve">. </w:t>
      </w:r>
      <w:proofErr w:type="spellStart"/>
      <w:r w:rsidRPr="007C206D">
        <w:t>Morbi</w:t>
      </w:r>
      <w:proofErr w:type="spellEnd"/>
      <w:r w:rsidRPr="007C206D">
        <w:t xml:space="preserve"> ac </w:t>
      </w:r>
      <w:proofErr w:type="spellStart"/>
      <w:r w:rsidRPr="007C206D">
        <w:t>felis</w:t>
      </w:r>
      <w:proofErr w:type="spellEnd"/>
      <w:r w:rsidRPr="007C206D">
        <w:t>.</w:t>
      </w:r>
    </w:p>
    <w:p w14:paraId="26A4343E" w14:textId="77777777" w:rsidR="00897338" w:rsidRPr="00E80F5F" w:rsidRDefault="00FA5A0D" w:rsidP="00863AAF">
      <w:pPr>
        <w:pStyle w:val="JTABullets"/>
      </w:pPr>
      <w:r w:rsidRPr="007C206D">
        <w:rPr>
          <w:rPrChange w:id="510" w:author="LIBERTAD TROITIÑO TORRALBA" w:date="2025-11-03T08:52:00Z">
            <w:rPr>
              <w:lang w:val="es-ES"/>
            </w:rPr>
          </w:rPrChange>
        </w:rPr>
        <w:t xml:space="preserve">Nunc </w:t>
      </w:r>
      <w:proofErr w:type="spellStart"/>
      <w:r w:rsidRPr="007C206D">
        <w:rPr>
          <w:rPrChange w:id="511" w:author="LIBERTAD TROITIÑO TORRALBA" w:date="2025-11-03T08:52:00Z">
            <w:rPr>
              <w:lang w:val="es-ES"/>
            </w:rPr>
          </w:rPrChange>
        </w:rPr>
        <w:t>egestas</w:t>
      </w:r>
      <w:proofErr w:type="spellEnd"/>
      <w:r w:rsidRPr="007C206D">
        <w:rPr>
          <w:rPrChange w:id="512" w:author="LIBERTAD TROITIÑO TORRALBA" w:date="2025-11-03T08:52:00Z">
            <w:rPr>
              <w:lang w:val="es-ES"/>
            </w:rPr>
          </w:rPrChange>
        </w:rPr>
        <w:t xml:space="preserve">, </w:t>
      </w:r>
      <w:proofErr w:type="spellStart"/>
      <w:r w:rsidRPr="007C206D">
        <w:rPr>
          <w:rPrChange w:id="513" w:author="LIBERTAD TROITIÑO TORRALBA" w:date="2025-11-03T08:52:00Z">
            <w:rPr>
              <w:lang w:val="es-ES"/>
            </w:rPr>
          </w:rPrChange>
        </w:rPr>
        <w:t>augue</w:t>
      </w:r>
      <w:proofErr w:type="spellEnd"/>
      <w:r w:rsidRPr="007C206D">
        <w:rPr>
          <w:rPrChange w:id="514" w:author="LIBERTAD TROITIÑO TORRALBA" w:date="2025-11-03T08:52:00Z">
            <w:rPr>
              <w:lang w:val="es-ES"/>
            </w:rPr>
          </w:rPrChange>
        </w:rPr>
        <w:t xml:space="preserve"> at </w:t>
      </w:r>
      <w:proofErr w:type="spellStart"/>
      <w:r w:rsidRPr="007C206D">
        <w:rPr>
          <w:rPrChange w:id="515" w:author="LIBERTAD TROITIÑO TORRALBA" w:date="2025-11-03T08:52:00Z">
            <w:rPr>
              <w:lang w:val="es-ES"/>
            </w:rPr>
          </w:rPrChange>
        </w:rPr>
        <w:t>pellentesque</w:t>
      </w:r>
      <w:proofErr w:type="spellEnd"/>
      <w:r w:rsidRPr="007C206D">
        <w:rPr>
          <w:rPrChange w:id="516" w:author="LIBERTAD TROITIÑO TORRALBA" w:date="2025-11-03T08:52:00Z">
            <w:rPr>
              <w:lang w:val="es-ES"/>
            </w:rPr>
          </w:rPrChange>
        </w:rPr>
        <w:t xml:space="preserve"> </w:t>
      </w:r>
      <w:proofErr w:type="spellStart"/>
      <w:r w:rsidRPr="007C206D">
        <w:rPr>
          <w:rPrChange w:id="517" w:author="LIBERTAD TROITIÑO TORRALBA" w:date="2025-11-03T08:52:00Z">
            <w:rPr>
              <w:lang w:val="es-ES"/>
            </w:rPr>
          </w:rPrChange>
        </w:rPr>
        <w:t>laoreet</w:t>
      </w:r>
      <w:proofErr w:type="spellEnd"/>
      <w:r w:rsidRPr="007C206D">
        <w:rPr>
          <w:rPrChange w:id="518" w:author="LIBERTAD TROITIÑO TORRALBA" w:date="2025-11-03T08:52:00Z">
            <w:rPr>
              <w:lang w:val="es-ES"/>
            </w:rPr>
          </w:rPrChange>
        </w:rPr>
        <w:t xml:space="preserve">, </w:t>
      </w:r>
      <w:proofErr w:type="spellStart"/>
      <w:r w:rsidRPr="007C206D">
        <w:rPr>
          <w:rPrChange w:id="519" w:author="LIBERTAD TROITIÑO TORRALBA" w:date="2025-11-03T08:52:00Z">
            <w:rPr>
              <w:lang w:val="es-ES"/>
            </w:rPr>
          </w:rPrChange>
        </w:rPr>
        <w:t>felis</w:t>
      </w:r>
      <w:proofErr w:type="spellEnd"/>
      <w:r w:rsidRPr="007C206D">
        <w:rPr>
          <w:rPrChange w:id="520" w:author="LIBERTAD TROITIÑO TORRALBA" w:date="2025-11-03T08:52:00Z">
            <w:rPr>
              <w:lang w:val="es-ES"/>
            </w:rPr>
          </w:rPrChange>
        </w:rPr>
        <w:t xml:space="preserve"> eros </w:t>
      </w:r>
      <w:proofErr w:type="spellStart"/>
      <w:r w:rsidRPr="007C206D">
        <w:rPr>
          <w:rPrChange w:id="521" w:author="LIBERTAD TROITIÑO TORRALBA" w:date="2025-11-03T08:52:00Z">
            <w:rPr>
              <w:lang w:val="es-ES"/>
            </w:rPr>
          </w:rPrChange>
        </w:rPr>
        <w:t>vehicula</w:t>
      </w:r>
      <w:proofErr w:type="spellEnd"/>
      <w:r w:rsidRPr="007C206D">
        <w:rPr>
          <w:rPrChange w:id="522" w:author="LIBERTAD TROITIÑO TORRALBA" w:date="2025-11-03T08:52:00Z">
            <w:rPr>
              <w:lang w:val="es-ES"/>
            </w:rPr>
          </w:rPrChange>
        </w:rPr>
        <w:t xml:space="preserve"> </w:t>
      </w:r>
      <w:proofErr w:type="spellStart"/>
      <w:r w:rsidRPr="007C206D">
        <w:rPr>
          <w:rPrChange w:id="523" w:author="LIBERTAD TROITIÑO TORRALBA" w:date="2025-11-03T08:52:00Z">
            <w:rPr>
              <w:lang w:val="es-ES"/>
            </w:rPr>
          </w:rPrChange>
        </w:rPr>
        <w:t>leo</w:t>
      </w:r>
      <w:proofErr w:type="spellEnd"/>
      <w:r w:rsidRPr="007C206D">
        <w:rPr>
          <w:rPrChange w:id="524" w:author="LIBERTAD TROITIÑO TORRALBA" w:date="2025-11-03T08:52:00Z">
            <w:rPr>
              <w:lang w:val="es-ES"/>
            </w:rPr>
          </w:rPrChange>
        </w:rPr>
        <w:t xml:space="preserve">, at </w:t>
      </w:r>
      <w:proofErr w:type="spellStart"/>
      <w:r w:rsidRPr="007C206D">
        <w:rPr>
          <w:rPrChange w:id="525" w:author="LIBERTAD TROITIÑO TORRALBA" w:date="2025-11-03T08:52:00Z">
            <w:rPr>
              <w:lang w:val="es-ES"/>
            </w:rPr>
          </w:rPrChange>
        </w:rPr>
        <w:t>malesuada</w:t>
      </w:r>
      <w:proofErr w:type="spellEnd"/>
      <w:r w:rsidRPr="007C206D">
        <w:rPr>
          <w:rPrChange w:id="526" w:author="LIBERTAD TROITIÑO TORRALBA" w:date="2025-11-03T08:52:00Z">
            <w:rPr>
              <w:lang w:val="es-ES"/>
            </w:rPr>
          </w:rPrChange>
        </w:rPr>
        <w:t xml:space="preserve"> </w:t>
      </w:r>
      <w:proofErr w:type="spellStart"/>
      <w:r w:rsidRPr="007C206D">
        <w:rPr>
          <w:rPrChange w:id="527" w:author="LIBERTAD TROITIÑO TORRALBA" w:date="2025-11-03T08:52:00Z">
            <w:rPr>
              <w:lang w:val="es-ES"/>
            </w:rPr>
          </w:rPrChange>
        </w:rPr>
        <w:t>velit</w:t>
      </w:r>
      <w:proofErr w:type="spellEnd"/>
      <w:r w:rsidRPr="007C206D">
        <w:rPr>
          <w:rPrChange w:id="528" w:author="LIBERTAD TROITIÑO TORRALBA" w:date="2025-11-03T08:52:00Z">
            <w:rPr>
              <w:lang w:val="es-ES"/>
            </w:rPr>
          </w:rPrChange>
        </w:rPr>
        <w:t xml:space="preserve"> </w:t>
      </w:r>
      <w:proofErr w:type="spellStart"/>
      <w:r w:rsidRPr="007C206D">
        <w:rPr>
          <w:rPrChange w:id="529" w:author="LIBERTAD TROITIÑO TORRALBA" w:date="2025-11-03T08:52:00Z">
            <w:rPr>
              <w:lang w:val="es-ES"/>
            </w:rPr>
          </w:rPrChange>
        </w:rPr>
        <w:t>leo</w:t>
      </w:r>
      <w:proofErr w:type="spellEnd"/>
      <w:r w:rsidRPr="007C206D">
        <w:rPr>
          <w:rPrChange w:id="530" w:author="LIBERTAD TROITIÑO TORRALBA" w:date="2025-11-03T08:52:00Z">
            <w:rPr>
              <w:lang w:val="es-ES"/>
            </w:rPr>
          </w:rPrChange>
        </w:rPr>
        <w:t xml:space="preserve"> </w:t>
      </w:r>
      <w:proofErr w:type="spellStart"/>
      <w:r w:rsidRPr="007C206D">
        <w:rPr>
          <w:rPrChange w:id="531" w:author="LIBERTAD TROITIÑO TORRALBA" w:date="2025-11-03T08:52:00Z">
            <w:rPr>
              <w:lang w:val="es-ES"/>
            </w:rPr>
          </w:rPrChange>
        </w:rPr>
        <w:t>quis</w:t>
      </w:r>
      <w:proofErr w:type="spellEnd"/>
      <w:r w:rsidRPr="007C206D">
        <w:rPr>
          <w:rPrChange w:id="532" w:author="LIBERTAD TROITIÑO TORRALBA" w:date="2025-11-03T08:52:00Z">
            <w:rPr>
              <w:lang w:val="es-ES"/>
            </w:rPr>
          </w:rPrChange>
        </w:rPr>
        <w:t xml:space="preserve"> </w:t>
      </w:r>
      <w:proofErr w:type="spellStart"/>
      <w:r w:rsidRPr="007C206D">
        <w:rPr>
          <w:rPrChange w:id="533" w:author="LIBERTAD TROITIÑO TORRALBA" w:date="2025-11-03T08:52:00Z">
            <w:rPr>
              <w:lang w:val="es-ES"/>
            </w:rPr>
          </w:rPrChange>
        </w:rPr>
        <w:t>pede</w:t>
      </w:r>
      <w:proofErr w:type="spellEnd"/>
      <w:r w:rsidRPr="007C206D">
        <w:rPr>
          <w:rPrChange w:id="534" w:author="LIBERTAD TROITIÑO TORRALBA" w:date="2025-11-03T08:52:00Z">
            <w:rPr>
              <w:lang w:val="es-ES"/>
            </w:rPr>
          </w:rPrChange>
        </w:rPr>
        <w:t xml:space="preserve">. Donec </w:t>
      </w:r>
      <w:proofErr w:type="spellStart"/>
      <w:r w:rsidRPr="007C206D">
        <w:rPr>
          <w:rPrChange w:id="535" w:author="LIBERTAD TROITIÑO TORRALBA" w:date="2025-11-03T08:52:00Z">
            <w:rPr>
              <w:lang w:val="es-ES"/>
            </w:rPr>
          </w:rPrChange>
        </w:rPr>
        <w:t>interdum</w:t>
      </w:r>
      <w:proofErr w:type="spellEnd"/>
      <w:r w:rsidRPr="007C206D">
        <w:rPr>
          <w:rPrChange w:id="536" w:author="LIBERTAD TROITIÑO TORRALBA" w:date="2025-11-03T08:52:00Z">
            <w:rPr>
              <w:lang w:val="es-ES"/>
            </w:rPr>
          </w:rPrChange>
        </w:rPr>
        <w:t xml:space="preserve">, </w:t>
      </w:r>
      <w:proofErr w:type="spellStart"/>
      <w:r w:rsidRPr="007C206D">
        <w:rPr>
          <w:rPrChange w:id="537" w:author="LIBERTAD TROITIÑO TORRALBA" w:date="2025-11-03T08:52:00Z">
            <w:rPr>
              <w:lang w:val="es-ES"/>
            </w:rPr>
          </w:rPrChange>
        </w:rPr>
        <w:t>metus</w:t>
      </w:r>
      <w:proofErr w:type="spellEnd"/>
      <w:r w:rsidRPr="007C206D">
        <w:rPr>
          <w:rPrChange w:id="538" w:author="LIBERTAD TROITIÑO TORRALBA" w:date="2025-11-03T08:52:00Z">
            <w:rPr>
              <w:lang w:val="es-ES"/>
            </w:rPr>
          </w:rPrChange>
        </w:rPr>
        <w:t xml:space="preserve"> et </w:t>
      </w:r>
      <w:proofErr w:type="spellStart"/>
      <w:r w:rsidRPr="007C206D">
        <w:rPr>
          <w:rPrChange w:id="539" w:author="LIBERTAD TROITIÑO TORRALBA" w:date="2025-11-03T08:52:00Z">
            <w:rPr>
              <w:lang w:val="es-ES"/>
            </w:rPr>
          </w:rPrChange>
        </w:rPr>
        <w:t>hendrerit</w:t>
      </w:r>
      <w:proofErr w:type="spellEnd"/>
      <w:r w:rsidRPr="007C206D">
        <w:rPr>
          <w:rPrChange w:id="540" w:author="LIBERTAD TROITIÑO TORRALBA" w:date="2025-11-03T08:52:00Z">
            <w:rPr>
              <w:lang w:val="es-ES"/>
            </w:rPr>
          </w:rPrChange>
        </w:rPr>
        <w:t xml:space="preserve"> </w:t>
      </w:r>
      <w:proofErr w:type="spellStart"/>
      <w:r w:rsidRPr="007C206D">
        <w:rPr>
          <w:rPrChange w:id="541" w:author="LIBERTAD TROITIÑO TORRALBA" w:date="2025-11-03T08:52:00Z">
            <w:rPr>
              <w:lang w:val="es-ES"/>
            </w:rPr>
          </w:rPrChange>
        </w:rPr>
        <w:t>aliquet</w:t>
      </w:r>
      <w:proofErr w:type="spellEnd"/>
      <w:r w:rsidRPr="007C206D">
        <w:rPr>
          <w:rPrChange w:id="542" w:author="LIBERTAD TROITIÑO TORRALBA" w:date="2025-11-03T08:52:00Z">
            <w:rPr>
              <w:lang w:val="es-ES"/>
            </w:rPr>
          </w:rPrChange>
        </w:rPr>
        <w:t xml:space="preserve">, </w:t>
      </w:r>
      <w:proofErr w:type="spellStart"/>
      <w:r w:rsidRPr="007C206D">
        <w:rPr>
          <w:rPrChange w:id="543" w:author="LIBERTAD TROITIÑO TORRALBA" w:date="2025-11-03T08:52:00Z">
            <w:rPr>
              <w:lang w:val="es-ES"/>
            </w:rPr>
          </w:rPrChange>
        </w:rPr>
        <w:t>dolor</w:t>
      </w:r>
      <w:proofErr w:type="spellEnd"/>
      <w:r w:rsidRPr="007C206D">
        <w:rPr>
          <w:rPrChange w:id="544" w:author="LIBERTAD TROITIÑO TORRALBA" w:date="2025-11-03T08:52:00Z">
            <w:rPr>
              <w:lang w:val="es-ES"/>
            </w:rPr>
          </w:rPrChange>
        </w:rPr>
        <w:t xml:space="preserve"> </w:t>
      </w:r>
      <w:proofErr w:type="spellStart"/>
      <w:r w:rsidRPr="007C206D">
        <w:rPr>
          <w:rPrChange w:id="545" w:author="LIBERTAD TROITIÑO TORRALBA" w:date="2025-11-03T08:52:00Z">
            <w:rPr>
              <w:lang w:val="es-ES"/>
            </w:rPr>
          </w:rPrChange>
        </w:rPr>
        <w:t>diam</w:t>
      </w:r>
      <w:proofErr w:type="spellEnd"/>
      <w:r w:rsidRPr="007C206D">
        <w:rPr>
          <w:rPrChange w:id="546" w:author="LIBERTAD TROITIÑO TORRALBA" w:date="2025-11-03T08:52:00Z">
            <w:rPr>
              <w:lang w:val="es-ES"/>
            </w:rPr>
          </w:rPrChange>
        </w:rPr>
        <w:t xml:space="preserve"> </w:t>
      </w:r>
      <w:proofErr w:type="spellStart"/>
      <w:r w:rsidRPr="007C206D">
        <w:rPr>
          <w:rPrChange w:id="547" w:author="LIBERTAD TROITIÑO TORRALBA" w:date="2025-11-03T08:52:00Z">
            <w:rPr>
              <w:lang w:val="es-ES"/>
            </w:rPr>
          </w:rPrChange>
        </w:rPr>
        <w:t>sagittis</w:t>
      </w:r>
      <w:proofErr w:type="spellEnd"/>
      <w:r w:rsidRPr="007C206D">
        <w:rPr>
          <w:rPrChange w:id="548" w:author="LIBERTAD TROITIÑO TORRALBA" w:date="2025-11-03T08:52:00Z">
            <w:rPr>
              <w:lang w:val="es-ES"/>
            </w:rPr>
          </w:rPrChange>
        </w:rPr>
        <w:t xml:space="preserve"> ligula, </w:t>
      </w:r>
      <w:proofErr w:type="spellStart"/>
      <w:r w:rsidRPr="007C206D">
        <w:rPr>
          <w:rPrChange w:id="549" w:author="LIBERTAD TROITIÑO TORRALBA" w:date="2025-11-03T08:52:00Z">
            <w:rPr>
              <w:lang w:val="es-ES"/>
            </w:rPr>
          </w:rPrChange>
        </w:rPr>
        <w:t>eget</w:t>
      </w:r>
      <w:proofErr w:type="spellEnd"/>
      <w:r w:rsidRPr="007C206D">
        <w:rPr>
          <w:rPrChange w:id="550" w:author="LIBERTAD TROITIÑO TORRALBA" w:date="2025-11-03T08:52:00Z">
            <w:rPr>
              <w:lang w:val="es-ES"/>
            </w:rPr>
          </w:rPrChange>
        </w:rPr>
        <w:t xml:space="preserve"> </w:t>
      </w:r>
      <w:proofErr w:type="spellStart"/>
      <w:r w:rsidRPr="007C206D">
        <w:rPr>
          <w:rPrChange w:id="551" w:author="LIBERTAD TROITIÑO TORRALBA" w:date="2025-11-03T08:52:00Z">
            <w:rPr>
              <w:lang w:val="es-ES"/>
            </w:rPr>
          </w:rPrChange>
        </w:rPr>
        <w:t>egestas</w:t>
      </w:r>
      <w:proofErr w:type="spellEnd"/>
      <w:r w:rsidRPr="007C206D">
        <w:rPr>
          <w:rPrChange w:id="552" w:author="LIBERTAD TROITIÑO TORRALBA" w:date="2025-11-03T08:52:00Z">
            <w:rPr>
              <w:lang w:val="es-ES"/>
            </w:rPr>
          </w:rPrChange>
        </w:rPr>
        <w:t xml:space="preserve"> libero </w:t>
      </w:r>
      <w:proofErr w:type="spellStart"/>
      <w:r w:rsidRPr="007C206D">
        <w:rPr>
          <w:rPrChange w:id="553" w:author="LIBERTAD TROITIÑO TORRALBA" w:date="2025-11-03T08:52:00Z">
            <w:rPr>
              <w:lang w:val="es-ES"/>
            </w:rPr>
          </w:rPrChange>
        </w:rPr>
        <w:t>turpis</w:t>
      </w:r>
      <w:proofErr w:type="spellEnd"/>
      <w:r w:rsidRPr="007C206D">
        <w:rPr>
          <w:rPrChange w:id="554" w:author="LIBERTAD TROITIÑO TORRALBA" w:date="2025-11-03T08:52:00Z">
            <w:rPr>
              <w:lang w:val="es-ES"/>
            </w:rPr>
          </w:rPrChange>
        </w:rPr>
        <w:t xml:space="preserve"> </w:t>
      </w:r>
      <w:proofErr w:type="spellStart"/>
      <w:r w:rsidRPr="007C206D">
        <w:rPr>
          <w:rPrChange w:id="555" w:author="LIBERTAD TROITIÑO TORRALBA" w:date="2025-11-03T08:52:00Z">
            <w:rPr>
              <w:lang w:val="es-ES"/>
            </w:rPr>
          </w:rPrChange>
        </w:rPr>
        <w:t>vel</w:t>
      </w:r>
      <w:proofErr w:type="spellEnd"/>
      <w:r w:rsidRPr="007C206D">
        <w:rPr>
          <w:rPrChange w:id="556" w:author="LIBERTAD TROITIÑO TORRALBA" w:date="2025-11-03T08:52:00Z">
            <w:rPr>
              <w:lang w:val="es-ES"/>
            </w:rPr>
          </w:rPrChange>
        </w:rPr>
        <w:t xml:space="preserve"> mi. </w:t>
      </w:r>
      <w:r w:rsidRPr="00E80F5F">
        <w:rPr>
          <w:lang w:val="es-ES"/>
        </w:rPr>
        <w:t xml:space="preserve">Nunc </w:t>
      </w:r>
      <w:proofErr w:type="spellStart"/>
      <w:r w:rsidRPr="00E80F5F">
        <w:rPr>
          <w:lang w:val="es-ES"/>
        </w:rPr>
        <w:t>nulla</w:t>
      </w:r>
      <w:proofErr w:type="spellEnd"/>
      <w:r w:rsidRPr="00E80F5F">
        <w:rPr>
          <w:lang w:val="es-ES"/>
        </w:rPr>
        <w:t xml:space="preserve">. </w:t>
      </w:r>
      <w:proofErr w:type="spellStart"/>
      <w:r w:rsidRPr="00E80F5F">
        <w:rPr>
          <w:lang w:val="es-ES"/>
        </w:rPr>
        <w:t>Fusce</w:t>
      </w:r>
      <w:proofErr w:type="spellEnd"/>
      <w:r w:rsidRPr="00E80F5F">
        <w:rPr>
          <w:lang w:val="es-ES"/>
        </w:rPr>
        <w:t xml:space="preserve"> </w:t>
      </w:r>
      <w:proofErr w:type="spellStart"/>
      <w:r w:rsidRPr="00E80F5F">
        <w:rPr>
          <w:lang w:val="es-ES"/>
        </w:rPr>
        <w:t>risus</w:t>
      </w:r>
      <w:proofErr w:type="spellEnd"/>
      <w:r w:rsidRPr="00E80F5F">
        <w:rPr>
          <w:lang w:val="es-ES"/>
        </w:rPr>
        <w:t xml:space="preserve"> </w:t>
      </w:r>
      <w:proofErr w:type="spellStart"/>
      <w:r w:rsidRPr="00E80F5F">
        <w:rPr>
          <w:lang w:val="es-ES"/>
        </w:rPr>
        <w:t>nisl</w:t>
      </w:r>
      <w:proofErr w:type="spellEnd"/>
      <w:r w:rsidRPr="00E80F5F">
        <w:rPr>
          <w:lang w:val="es-ES"/>
        </w:rPr>
        <w:t xml:space="preserve">, </w:t>
      </w:r>
      <w:proofErr w:type="spellStart"/>
      <w:r w:rsidRPr="00E80F5F">
        <w:rPr>
          <w:lang w:val="es-ES"/>
        </w:rPr>
        <w:t>viverra</w:t>
      </w:r>
      <w:proofErr w:type="spellEnd"/>
      <w:r w:rsidRPr="00E80F5F">
        <w:rPr>
          <w:lang w:val="es-ES"/>
        </w:rPr>
        <w:t xml:space="preserve"> et, </w:t>
      </w:r>
      <w:proofErr w:type="spellStart"/>
      <w:r w:rsidRPr="00E80F5F">
        <w:rPr>
          <w:lang w:val="es-ES"/>
        </w:rPr>
        <w:t>tempor</w:t>
      </w:r>
      <w:proofErr w:type="spellEnd"/>
      <w:r w:rsidRPr="00E80F5F">
        <w:rPr>
          <w:lang w:val="es-ES"/>
        </w:rPr>
        <w:t xml:space="preserve"> et, </w:t>
      </w:r>
      <w:proofErr w:type="spellStart"/>
      <w:r w:rsidRPr="00E80F5F">
        <w:rPr>
          <w:lang w:val="es-ES"/>
        </w:rPr>
        <w:t>pretium</w:t>
      </w:r>
      <w:proofErr w:type="spellEnd"/>
      <w:r w:rsidRPr="00E80F5F">
        <w:rPr>
          <w:lang w:val="es-ES"/>
        </w:rPr>
        <w:t xml:space="preserve"> in, </w:t>
      </w:r>
      <w:proofErr w:type="spellStart"/>
      <w:r w:rsidRPr="00E80F5F">
        <w:rPr>
          <w:lang w:val="es-ES"/>
        </w:rPr>
        <w:t>sapien</w:t>
      </w:r>
      <w:proofErr w:type="spellEnd"/>
      <w:r w:rsidRPr="00E80F5F">
        <w:rPr>
          <w:lang w:val="es-ES"/>
        </w:rPr>
        <w:t xml:space="preserve">. </w:t>
      </w:r>
      <w:proofErr w:type="spellStart"/>
      <w:r w:rsidRPr="00E80F5F">
        <w:rPr>
          <w:lang w:val="es-ES"/>
        </w:rPr>
        <w:t>Donec</w:t>
      </w:r>
      <w:proofErr w:type="spellEnd"/>
      <w:r w:rsidRPr="00E80F5F">
        <w:rPr>
          <w:lang w:val="es-ES"/>
        </w:rPr>
        <w:t xml:space="preserve"> </w:t>
      </w:r>
      <w:proofErr w:type="spellStart"/>
      <w:r w:rsidRPr="00E80F5F">
        <w:rPr>
          <w:lang w:val="es-ES"/>
        </w:rPr>
        <w:t>venenatis</w:t>
      </w:r>
      <w:proofErr w:type="spellEnd"/>
      <w:r w:rsidRPr="00E80F5F">
        <w:rPr>
          <w:lang w:val="es-ES"/>
        </w:rPr>
        <w:t xml:space="preserve"> </w:t>
      </w:r>
      <w:proofErr w:type="spellStart"/>
      <w:r w:rsidRPr="00E80F5F">
        <w:rPr>
          <w:lang w:val="es-ES"/>
        </w:rPr>
        <w:t>vulputate</w:t>
      </w:r>
      <w:proofErr w:type="spellEnd"/>
      <w:r w:rsidRPr="00E80F5F">
        <w:rPr>
          <w:lang w:val="es-ES"/>
        </w:rPr>
        <w:t xml:space="preserve"> </w:t>
      </w:r>
      <w:proofErr w:type="spellStart"/>
      <w:r w:rsidRPr="00E80F5F">
        <w:rPr>
          <w:lang w:val="es-ES"/>
        </w:rPr>
        <w:t>lorem</w:t>
      </w:r>
      <w:proofErr w:type="spellEnd"/>
      <w:r w:rsidRPr="00E80F5F">
        <w:rPr>
          <w:lang w:val="es-ES"/>
        </w:rPr>
        <w:t xml:space="preserve">. </w:t>
      </w:r>
    </w:p>
    <w:bookmarkEnd w:id="508"/>
    <w:p w14:paraId="04750572" w14:textId="539818C5" w:rsidR="00897338" w:rsidRPr="007C206D" w:rsidRDefault="00FA5A0D" w:rsidP="00863AAF">
      <w:pPr>
        <w:pStyle w:val="JTA3"/>
        <w:rPr>
          <w:rFonts w:ascii="Arial Nova" w:hAnsi="Arial Nova"/>
          <w:rPrChange w:id="557" w:author="LIBERTAD TROITIÑO TORRALBA" w:date="2025-11-03T08:52:00Z">
            <w:rPr/>
          </w:rPrChange>
        </w:rPr>
      </w:pPr>
      <w:r w:rsidRPr="007C206D">
        <w:rPr>
          <w:rFonts w:ascii="Arial Nova" w:hAnsi="Arial Nova"/>
          <w:rPrChange w:id="558" w:author="LIBERTAD TROITIÑO TORRALBA" w:date="2025-11-03T08:52:00Z">
            <w:rPr/>
          </w:rPrChange>
        </w:rPr>
        <w:t>3.3</w:t>
      </w:r>
      <w:r w:rsidRPr="007C206D">
        <w:rPr>
          <w:rFonts w:ascii="Arial Nova" w:hAnsi="Arial Nova"/>
          <w:rPrChange w:id="559" w:author="LIBERTAD TROITIÑO TORRALBA" w:date="2025-11-03T08:52:00Z">
            <w:rPr/>
          </w:rPrChange>
        </w:rPr>
        <w:tab/>
        <w:t>Numeración [</w:t>
      </w:r>
      <w:ins w:id="560" w:author="LIBERTAD TROITIÑO TORRALBA" w:date="2025-11-03T09:10:00Z">
        <w:r w:rsidR="00E80F5F">
          <w:rPr>
            <w:rFonts w:ascii="Arial Nova" w:hAnsi="Arial Nova"/>
          </w:rPr>
          <w:t xml:space="preserve">Estilo JTA </w:t>
        </w:r>
        <w:proofErr w:type="spellStart"/>
        <w:r w:rsidR="00E80F5F">
          <w:rPr>
            <w:rFonts w:ascii="Arial Nova" w:hAnsi="Arial Nova"/>
          </w:rPr>
          <w:t>Numbers</w:t>
        </w:r>
      </w:ins>
      <w:proofErr w:type="spellEnd"/>
      <w:del w:id="561" w:author="LIBERTAD TROITIÑO TORRALBA" w:date="2025-11-03T09:10:00Z">
        <w:r w:rsidR="00E72C24" w:rsidRPr="007C206D" w:rsidDel="00E80F5F">
          <w:rPr>
            <w:rFonts w:ascii="Arial Nova" w:hAnsi="Arial Nova"/>
            <w:rPrChange w:id="562" w:author="LIBERTAD TROITIÑO TORRALBA" w:date="2025-11-03T08:52:00Z">
              <w:rPr/>
            </w:rPrChange>
          </w:rPr>
          <w:delText>J</w:delText>
        </w:r>
        <w:r w:rsidRPr="007C206D" w:rsidDel="00E80F5F">
          <w:rPr>
            <w:rFonts w:ascii="Arial Nova" w:hAnsi="Arial Nova"/>
            <w:rPrChange w:id="563" w:author="LIBERTAD TROITIÑO TORRALBA" w:date="2025-11-03T08:52:00Z">
              <w:rPr/>
            </w:rPrChange>
          </w:rPr>
          <w:delText>TA</w:delText>
        </w:r>
        <w:r w:rsidR="00412441" w:rsidRPr="007C206D" w:rsidDel="00E80F5F">
          <w:rPr>
            <w:rFonts w:ascii="Arial Nova" w:hAnsi="Arial Nova"/>
            <w:rPrChange w:id="564" w:author="LIBERTAD TROITIÑO TORRALBA" w:date="2025-11-03T08:52:00Z">
              <w:rPr/>
            </w:rPrChange>
          </w:rPr>
          <w:delText xml:space="preserve"> </w:delText>
        </w:r>
      </w:del>
      <w:del w:id="565" w:author="LIBERTAD TROITIÑO TORRALBA" w:date="2025-11-03T09:09:00Z">
        <w:r w:rsidR="00412441" w:rsidRPr="007C206D" w:rsidDel="00E80F5F">
          <w:rPr>
            <w:rFonts w:ascii="Arial Nova" w:hAnsi="Arial Nova"/>
            <w:rPrChange w:id="566" w:author="LIBERTAD TROITIÑO TORRALBA" w:date="2025-11-03T08:52:00Z">
              <w:rPr/>
            </w:rPrChange>
          </w:rPr>
          <w:delText>3</w:delText>
        </w:r>
      </w:del>
      <w:r w:rsidRPr="007C206D">
        <w:rPr>
          <w:rFonts w:ascii="Arial Nova" w:hAnsi="Arial Nova"/>
          <w:rPrChange w:id="567" w:author="LIBERTAD TROITIÑO TORRALBA" w:date="2025-11-03T08:52:00Z">
            <w:rPr/>
          </w:rPrChange>
        </w:rPr>
        <w:t>]</w:t>
      </w:r>
    </w:p>
    <w:p w14:paraId="185E8E81" w14:textId="77777777" w:rsidR="00897338" w:rsidRPr="007C206D" w:rsidRDefault="00FA5A0D" w:rsidP="00E434B4">
      <w:pPr>
        <w:pStyle w:val="NormalJTATexto"/>
        <w:rPr>
          <w:rFonts w:ascii="Arial Nova" w:hAnsi="Arial Nova"/>
          <w:rPrChange w:id="568" w:author="LIBERTAD TROITIÑO TORRALBA" w:date="2025-11-03T08:52:00Z">
            <w:rPr/>
          </w:rPrChange>
        </w:rPr>
      </w:pPr>
      <w:r w:rsidRPr="007C206D">
        <w:rPr>
          <w:rFonts w:ascii="Arial Nova" w:hAnsi="Arial Nova"/>
          <w:rPrChange w:id="569" w:author="LIBERTAD TROITIÑO TORRALBA" w:date="2025-11-03T08:52:00Z">
            <w:rPr/>
          </w:rPrChange>
        </w:rPr>
        <w:t xml:space="preserve">Las listas numeradas se presentarán de la siguiente manera, utilizando el [Estilo JTA </w:t>
      </w:r>
      <w:proofErr w:type="spellStart"/>
      <w:r w:rsidRPr="007C206D">
        <w:rPr>
          <w:rFonts w:ascii="Arial Nova" w:hAnsi="Arial Nova"/>
          <w:rPrChange w:id="570" w:author="LIBERTAD TROITIÑO TORRALBA" w:date="2025-11-03T08:52:00Z">
            <w:rPr/>
          </w:rPrChange>
        </w:rPr>
        <w:t>Numbers</w:t>
      </w:r>
      <w:proofErr w:type="spellEnd"/>
      <w:r w:rsidRPr="007C206D">
        <w:rPr>
          <w:rFonts w:ascii="Arial Nova" w:hAnsi="Arial Nova"/>
          <w:rPrChange w:id="571" w:author="LIBERTAD TROITIÑO TORRALBA" w:date="2025-11-03T08:52:00Z">
            <w:rPr/>
          </w:rPrChange>
        </w:rPr>
        <w:t>]:</w:t>
      </w:r>
    </w:p>
    <w:p w14:paraId="7E8DA527" w14:textId="40C8D46D" w:rsidR="00897338" w:rsidRPr="00E80F5F" w:rsidRDefault="00FA5A0D" w:rsidP="008919E3">
      <w:pPr>
        <w:pStyle w:val="JTANumbers"/>
      </w:pPr>
      <w:bookmarkStart w:id="572" w:name="_Hlk76404390"/>
      <w:proofErr w:type="spellStart"/>
      <w:r w:rsidRPr="007C206D">
        <w:rPr>
          <w:rStyle w:val="EstiloNumeracin-JTACar"/>
          <w:rPrChange w:id="573" w:author="LIBERTAD TROITIÑO TORRALBA" w:date="2025-11-03T08:58:00Z">
            <w:rPr/>
          </w:rPrChange>
        </w:rPr>
        <w:t>Curabitur</w:t>
      </w:r>
      <w:proofErr w:type="spellEnd"/>
      <w:r w:rsidRPr="007C206D">
        <w:rPr>
          <w:rStyle w:val="EstiloNumeracin-JTACar"/>
          <w:rPrChange w:id="574" w:author="LIBERTAD TROITIÑO TORRALBA" w:date="2025-11-03T08:58:00Z">
            <w:rPr/>
          </w:rPrChange>
        </w:rPr>
        <w:t xml:space="preserve"> at </w:t>
      </w:r>
      <w:proofErr w:type="spellStart"/>
      <w:r w:rsidRPr="007C206D">
        <w:rPr>
          <w:rStyle w:val="EstiloNumeracin-JTACar"/>
          <w:rPrChange w:id="575" w:author="LIBERTAD TROITIÑO TORRALBA" w:date="2025-11-03T08:58:00Z">
            <w:rPr/>
          </w:rPrChange>
        </w:rPr>
        <w:t>lacus</w:t>
      </w:r>
      <w:proofErr w:type="spellEnd"/>
      <w:r w:rsidRPr="007C206D">
        <w:rPr>
          <w:rStyle w:val="EstiloNumeracin-JTACar"/>
          <w:rPrChange w:id="576" w:author="LIBERTAD TROITIÑO TORRALBA" w:date="2025-11-03T08:58:00Z">
            <w:rPr/>
          </w:rPrChange>
        </w:rPr>
        <w:t xml:space="preserve"> ac </w:t>
      </w:r>
      <w:proofErr w:type="spellStart"/>
      <w:r w:rsidRPr="007C206D">
        <w:rPr>
          <w:rStyle w:val="EstiloNumeracin-JTACar"/>
          <w:rPrChange w:id="577" w:author="LIBERTAD TROITIÑO TORRALBA" w:date="2025-11-03T08:58:00Z">
            <w:rPr/>
          </w:rPrChange>
        </w:rPr>
        <w:t>velit</w:t>
      </w:r>
      <w:proofErr w:type="spellEnd"/>
      <w:r w:rsidRPr="007C206D">
        <w:rPr>
          <w:rStyle w:val="EstiloNumeracin-JTACar"/>
          <w:rPrChange w:id="578" w:author="LIBERTAD TROITIÑO TORRALBA" w:date="2025-11-03T08:58:00Z">
            <w:rPr/>
          </w:rPrChange>
        </w:rPr>
        <w:t xml:space="preserve"> </w:t>
      </w:r>
      <w:proofErr w:type="spellStart"/>
      <w:r w:rsidRPr="007C206D">
        <w:rPr>
          <w:rStyle w:val="EstiloNumeracin-JTACar"/>
          <w:rPrChange w:id="579" w:author="LIBERTAD TROITIÑO TORRALBA" w:date="2025-11-03T08:58:00Z">
            <w:rPr/>
          </w:rPrChange>
        </w:rPr>
        <w:t>ornare</w:t>
      </w:r>
      <w:proofErr w:type="spellEnd"/>
      <w:r w:rsidRPr="007C206D">
        <w:rPr>
          <w:rStyle w:val="EstiloNumeracin-JTACar"/>
          <w:rPrChange w:id="580" w:author="LIBERTAD TROITIÑO TORRALBA" w:date="2025-11-03T08:58:00Z">
            <w:rPr/>
          </w:rPrChange>
        </w:rPr>
        <w:t xml:space="preserve"> </w:t>
      </w:r>
      <w:proofErr w:type="spellStart"/>
      <w:r w:rsidRPr="007C206D">
        <w:rPr>
          <w:rStyle w:val="EstiloNumeracin-JTACar"/>
          <w:rPrChange w:id="581" w:author="LIBERTAD TROITIÑO TORRALBA" w:date="2025-11-03T08:58:00Z">
            <w:rPr/>
          </w:rPrChange>
        </w:rPr>
        <w:t>lobortis</w:t>
      </w:r>
      <w:proofErr w:type="spellEnd"/>
      <w:r w:rsidRPr="007C206D">
        <w:rPr>
          <w:rStyle w:val="EstiloNumeracin-JTACar"/>
          <w:rPrChange w:id="582" w:author="LIBERTAD TROITIÑO TORRALBA" w:date="2025-11-03T08:58:00Z">
            <w:rPr/>
          </w:rPrChange>
        </w:rPr>
        <w:t xml:space="preserve">. </w:t>
      </w:r>
      <w:proofErr w:type="spellStart"/>
      <w:r w:rsidRPr="007C206D">
        <w:rPr>
          <w:rStyle w:val="EstiloNumeracin-JTACar"/>
          <w:rPrChange w:id="583" w:author="LIBERTAD TROITIÑO TORRALBA" w:date="2025-11-03T08:58:00Z">
            <w:rPr>
              <w:lang w:val="es-ES"/>
            </w:rPr>
          </w:rPrChange>
        </w:rPr>
        <w:t>Curabitur</w:t>
      </w:r>
      <w:proofErr w:type="spellEnd"/>
      <w:r w:rsidRPr="007C206D">
        <w:rPr>
          <w:rStyle w:val="EstiloNumeracin-JTACar"/>
          <w:rPrChange w:id="584" w:author="LIBERTAD TROITIÑO TORRALBA" w:date="2025-11-03T08:58:00Z">
            <w:rPr>
              <w:lang w:val="es-ES"/>
            </w:rPr>
          </w:rPrChange>
        </w:rPr>
        <w:t xml:space="preserve"> a </w:t>
      </w:r>
      <w:proofErr w:type="spellStart"/>
      <w:r w:rsidRPr="007C206D">
        <w:rPr>
          <w:rStyle w:val="EstiloNumeracin-JTACar"/>
          <w:rPrChange w:id="585" w:author="LIBERTAD TROITIÑO TORRALBA" w:date="2025-11-03T08:58:00Z">
            <w:rPr>
              <w:lang w:val="es-ES"/>
            </w:rPr>
          </w:rPrChange>
        </w:rPr>
        <w:t>felis</w:t>
      </w:r>
      <w:proofErr w:type="spellEnd"/>
      <w:r w:rsidRPr="007C206D">
        <w:rPr>
          <w:rStyle w:val="EstiloNumeracin-JTACar"/>
          <w:rPrChange w:id="586" w:author="LIBERTAD TROITIÑO TORRALBA" w:date="2025-11-03T08:58:00Z">
            <w:rPr>
              <w:lang w:val="es-ES"/>
            </w:rPr>
          </w:rPrChange>
        </w:rPr>
        <w:t xml:space="preserve"> in </w:t>
      </w:r>
      <w:proofErr w:type="spellStart"/>
      <w:r w:rsidRPr="007C206D">
        <w:rPr>
          <w:rStyle w:val="EstiloNumeracin-JTACar"/>
          <w:rPrChange w:id="587" w:author="LIBERTAD TROITIÑO TORRALBA" w:date="2025-11-03T08:58:00Z">
            <w:rPr>
              <w:lang w:val="es-ES"/>
            </w:rPr>
          </w:rPrChange>
        </w:rPr>
        <w:t>nunc</w:t>
      </w:r>
      <w:proofErr w:type="spellEnd"/>
      <w:r w:rsidRPr="007C206D">
        <w:rPr>
          <w:rStyle w:val="EstiloNumeracin-JTACar"/>
          <w:rPrChange w:id="588" w:author="LIBERTAD TROITIÑO TORRALBA" w:date="2025-11-03T08:58:00Z">
            <w:rPr>
              <w:lang w:val="es-ES"/>
            </w:rPr>
          </w:rPrChange>
        </w:rPr>
        <w:t xml:space="preserve"> </w:t>
      </w:r>
      <w:proofErr w:type="spellStart"/>
      <w:r w:rsidRPr="007C206D">
        <w:rPr>
          <w:rStyle w:val="EstiloNumeracin-JTACar"/>
          <w:rPrChange w:id="589" w:author="LIBERTAD TROITIÑO TORRALBA" w:date="2025-11-03T08:58:00Z">
            <w:rPr>
              <w:lang w:val="es-ES"/>
            </w:rPr>
          </w:rPrChange>
        </w:rPr>
        <w:t>fringilla</w:t>
      </w:r>
      <w:proofErr w:type="spellEnd"/>
      <w:r w:rsidRPr="007C206D">
        <w:rPr>
          <w:rStyle w:val="EstiloNumeracin-JTACar"/>
          <w:rPrChange w:id="590" w:author="LIBERTAD TROITIÑO TORRALBA" w:date="2025-11-03T08:58:00Z">
            <w:rPr>
              <w:lang w:val="es-ES"/>
            </w:rPr>
          </w:rPrChange>
        </w:rPr>
        <w:t xml:space="preserve"> </w:t>
      </w:r>
      <w:proofErr w:type="spellStart"/>
      <w:r w:rsidRPr="007C206D">
        <w:rPr>
          <w:rStyle w:val="EstiloNumeracin-JTACar"/>
          <w:rPrChange w:id="591" w:author="LIBERTAD TROITIÑO TORRALBA" w:date="2025-11-03T08:58:00Z">
            <w:rPr>
              <w:lang w:val="es-ES"/>
            </w:rPr>
          </w:rPrChange>
        </w:rPr>
        <w:t>tristique</w:t>
      </w:r>
      <w:proofErr w:type="spellEnd"/>
      <w:r w:rsidRPr="007C206D">
        <w:rPr>
          <w:rStyle w:val="EstiloNumeracin-JTACar"/>
          <w:rPrChange w:id="592" w:author="LIBERTAD TROITIÑO TORRALBA" w:date="2025-11-03T08:58:00Z">
            <w:rPr>
              <w:lang w:val="es-ES"/>
            </w:rPr>
          </w:rPrChange>
        </w:rPr>
        <w:t xml:space="preserve">. Morbi </w:t>
      </w:r>
      <w:proofErr w:type="spellStart"/>
      <w:r w:rsidRPr="007C206D">
        <w:rPr>
          <w:rStyle w:val="EstiloNumeracin-JTACar"/>
          <w:rPrChange w:id="593" w:author="LIBERTAD TROITIÑO TORRALBA" w:date="2025-11-03T08:58:00Z">
            <w:rPr>
              <w:lang w:val="es-ES"/>
            </w:rPr>
          </w:rPrChange>
        </w:rPr>
        <w:t>mattis</w:t>
      </w:r>
      <w:proofErr w:type="spellEnd"/>
      <w:r w:rsidRPr="007C206D">
        <w:rPr>
          <w:rStyle w:val="EstiloNumeracin-JTACar"/>
          <w:rPrChange w:id="594" w:author="LIBERTAD TROITIÑO TORRALBA" w:date="2025-11-03T08:58:00Z">
            <w:rPr>
              <w:lang w:val="es-ES"/>
            </w:rPr>
          </w:rPrChange>
        </w:rPr>
        <w:t xml:space="preserve"> </w:t>
      </w:r>
      <w:proofErr w:type="spellStart"/>
      <w:r w:rsidRPr="007C206D">
        <w:rPr>
          <w:rStyle w:val="EstiloNumeracin-JTACar"/>
          <w:rPrChange w:id="595" w:author="LIBERTAD TROITIÑO TORRALBA" w:date="2025-11-03T08:58:00Z">
            <w:rPr>
              <w:lang w:val="es-ES"/>
            </w:rPr>
          </w:rPrChange>
        </w:rPr>
        <w:t>ullamcorper</w:t>
      </w:r>
      <w:proofErr w:type="spellEnd"/>
      <w:r w:rsidRPr="007C206D">
        <w:rPr>
          <w:rStyle w:val="EstiloNumeracin-JTACar"/>
          <w:rPrChange w:id="596" w:author="LIBERTAD TROITIÑO TORRALBA" w:date="2025-11-03T08:58:00Z">
            <w:rPr>
              <w:lang w:val="es-ES"/>
            </w:rPr>
          </w:rPrChange>
        </w:rPr>
        <w:t xml:space="preserve"> </w:t>
      </w:r>
      <w:proofErr w:type="spellStart"/>
      <w:r w:rsidRPr="007C206D">
        <w:rPr>
          <w:rStyle w:val="EstiloNumeracin-JTACar"/>
          <w:rPrChange w:id="597" w:author="LIBERTAD TROITIÑO TORRALBA" w:date="2025-11-03T08:58:00Z">
            <w:rPr>
              <w:lang w:val="es-ES"/>
            </w:rPr>
          </w:rPrChange>
        </w:rPr>
        <w:t>velit</w:t>
      </w:r>
      <w:proofErr w:type="spellEnd"/>
      <w:r w:rsidRPr="007C206D">
        <w:rPr>
          <w:rStyle w:val="EstiloNumeracin-JTACar"/>
          <w:rPrChange w:id="598" w:author="LIBERTAD TROITIÑO TORRALBA" w:date="2025-11-03T08:58:00Z">
            <w:rPr>
              <w:lang w:val="es-ES"/>
            </w:rPr>
          </w:rPrChange>
        </w:rPr>
        <w:t xml:space="preserve">. </w:t>
      </w:r>
      <w:proofErr w:type="spellStart"/>
      <w:r w:rsidRPr="007C206D">
        <w:rPr>
          <w:rStyle w:val="EstiloNumeracin-JTACar"/>
          <w:rPrChange w:id="599" w:author="LIBERTAD TROITIÑO TORRALBA" w:date="2025-11-03T08:58:00Z">
            <w:rPr>
              <w:lang w:val="es-ES"/>
            </w:rPr>
          </w:rPrChange>
        </w:rPr>
        <w:t>Phasellus</w:t>
      </w:r>
      <w:proofErr w:type="spellEnd"/>
      <w:r w:rsidRPr="007C206D">
        <w:rPr>
          <w:rStyle w:val="EstiloNumeracin-JTACar"/>
          <w:rPrChange w:id="600" w:author="LIBERTAD TROITIÑO TORRALBA" w:date="2025-11-03T08:58:00Z">
            <w:rPr>
              <w:lang w:val="es-ES"/>
            </w:rPr>
          </w:rPrChange>
        </w:rPr>
        <w:t xml:space="preserve"> gravida</w:t>
      </w:r>
      <w:r w:rsidRPr="00E80F5F">
        <w:rPr>
          <w:lang w:val="es-ES"/>
        </w:rPr>
        <w:t xml:space="preserve"> </w:t>
      </w:r>
      <w:proofErr w:type="spellStart"/>
      <w:r w:rsidRPr="00E80F5F">
        <w:rPr>
          <w:lang w:val="es-ES"/>
        </w:rPr>
        <w:t>semper</w:t>
      </w:r>
      <w:proofErr w:type="spellEnd"/>
      <w:r w:rsidRPr="00E80F5F">
        <w:rPr>
          <w:lang w:val="es-ES"/>
        </w:rPr>
        <w:t xml:space="preserve"> </w:t>
      </w:r>
      <w:proofErr w:type="spellStart"/>
      <w:r w:rsidRPr="00E80F5F">
        <w:rPr>
          <w:lang w:val="es-ES"/>
        </w:rPr>
        <w:t>nisi</w:t>
      </w:r>
      <w:proofErr w:type="spellEnd"/>
      <w:r w:rsidRPr="00E80F5F">
        <w:rPr>
          <w:lang w:val="es-ES"/>
        </w:rPr>
        <w:t xml:space="preserve">. </w:t>
      </w:r>
      <w:r w:rsidRPr="007C206D">
        <w:rPr>
          <w:lang w:val="pt-PT"/>
          <w:rPrChange w:id="601" w:author="LIBERTAD TROITIÑO TORRALBA" w:date="2025-11-03T08:52:00Z">
            <w:rPr>
              <w:lang w:val="es-ES"/>
            </w:rPr>
          </w:rPrChange>
        </w:rPr>
        <w:t xml:space="preserve">Nullam vel sem. Pellentesque libero tortor, tincidunt et, tincidunt eget, semper nec, quam. </w:t>
      </w:r>
      <w:r w:rsidRPr="00E80F5F">
        <w:rPr>
          <w:lang w:val="es-ES"/>
        </w:rPr>
        <w:t xml:space="preserve">Sed </w:t>
      </w:r>
      <w:proofErr w:type="spellStart"/>
      <w:r w:rsidRPr="00E80F5F">
        <w:rPr>
          <w:lang w:val="es-ES"/>
        </w:rPr>
        <w:t>hendrerit</w:t>
      </w:r>
      <w:proofErr w:type="spellEnd"/>
      <w:r w:rsidRPr="00E80F5F">
        <w:rPr>
          <w:lang w:val="es-ES"/>
        </w:rPr>
        <w:t xml:space="preserve">. </w:t>
      </w:r>
      <w:proofErr w:type="spellStart"/>
      <w:r w:rsidRPr="00E80F5F">
        <w:rPr>
          <w:lang w:val="es-ES"/>
        </w:rPr>
        <w:t>Morbi</w:t>
      </w:r>
      <w:proofErr w:type="spellEnd"/>
      <w:r w:rsidRPr="00E80F5F">
        <w:rPr>
          <w:lang w:val="es-ES"/>
        </w:rPr>
        <w:t xml:space="preserve"> ac </w:t>
      </w:r>
      <w:proofErr w:type="spellStart"/>
      <w:r w:rsidRPr="00E80F5F">
        <w:rPr>
          <w:lang w:val="es-ES"/>
        </w:rPr>
        <w:t>felis</w:t>
      </w:r>
      <w:proofErr w:type="spellEnd"/>
      <w:r w:rsidRPr="00E80F5F">
        <w:rPr>
          <w:lang w:val="es-ES"/>
        </w:rPr>
        <w:t>.</w:t>
      </w:r>
    </w:p>
    <w:p w14:paraId="1B05D583" w14:textId="54C3FE1E" w:rsidR="00897338" w:rsidRPr="00E80F5F" w:rsidRDefault="00FA5A0D" w:rsidP="008919E3">
      <w:pPr>
        <w:pStyle w:val="JTANumbers"/>
      </w:pPr>
      <w:r w:rsidRPr="007C206D">
        <w:rPr>
          <w:rPrChange w:id="602" w:author="LIBERTAD TROITIÑO TORRALBA" w:date="2025-11-03T08:52:00Z">
            <w:rPr>
              <w:lang w:val="es-ES"/>
            </w:rPr>
          </w:rPrChange>
        </w:rPr>
        <w:t xml:space="preserve">Nunc </w:t>
      </w:r>
      <w:proofErr w:type="spellStart"/>
      <w:r w:rsidRPr="007C206D">
        <w:rPr>
          <w:rPrChange w:id="603" w:author="LIBERTAD TROITIÑO TORRALBA" w:date="2025-11-03T08:52:00Z">
            <w:rPr>
              <w:lang w:val="es-ES"/>
            </w:rPr>
          </w:rPrChange>
        </w:rPr>
        <w:t>egestas</w:t>
      </w:r>
      <w:proofErr w:type="spellEnd"/>
      <w:r w:rsidRPr="007C206D">
        <w:rPr>
          <w:rPrChange w:id="604" w:author="LIBERTAD TROITIÑO TORRALBA" w:date="2025-11-03T08:52:00Z">
            <w:rPr>
              <w:lang w:val="es-ES"/>
            </w:rPr>
          </w:rPrChange>
        </w:rPr>
        <w:t xml:space="preserve">, </w:t>
      </w:r>
      <w:proofErr w:type="spellStart"/>
      <w:r w:rsidRPr="007C206D">
        <w:rPr>
          <w:rPrChange w:id="605" w:author="LIBERTAD TROITIÑO TORRALBA" w:date="2025-11-03T08:52:00Z">
            <w:rPr>
              <w:lang w:val="es-ES"/>
            </w:rPr>
          </w:rPrChange>
        </w:rPr>
        <w:t>augue</w:t>
      </w:r>
      <w:proofErr w:type="spellEnd"/>
      <w:r w:rsidRPr="007C206D">
        <w:rPr>
          <w:rPrChange w:id="606" w:author="LIBERTAD TROITIÑO TORRALBA" w:date="2025-11-03T08:52:00Z">
            <w:rPr>
              <w:lang w:val="es-ES"/>
            </w:rPr>
          </w:rPrChange>
        </w:rPr>
        <w:t xml:space="preserve"> at </w:t>
      </w:r>
      <w:proofErr w:type="spellStart"/>
      <w:r w:rsidRPr="007C206D">
        <w:rPr>
          <w:rPrChange w:id="607" w:author="LIBERTAD TROITIÑO TORRALBA" w:date="2025-11-03T08:52:00Z">
            <w:rPr>
              <w:lang w:val="es-ES"/>
            </w:rPr>
          </w:rPrChange>
        </w:rPr>
        <w:t>pellentesque</w:t>
      </w:r>
      <w:proofErr w:type="spellEnd"/>
      <w:r w:rsidRPr="007C206D">
        <w:rPr>
          <w:rPrChange w:id="608" w:author="LIBERTAD TROITIÑO TORRALBA" w:date="2025-11-03T08:52:00Z">
            <w:rPr>
              <w:lang w:val="es-ES"/>
            </w:rPr>
          </w:rPrChange>
        </w:rPr>
        <w:t xml:space="preserve"> </w:t>
      </w:r>
      <w:proofErr w:type="spellStart"/>
      <w:r w:rsidRPr="007C206D">
        <w:rPr>
          <w:rPrChange w:id="609" w:author="LIBERTAD TROITIÑO TORRALBA" w:date="2025-11-03T08:52:00Z">
            <w:rPr>
              <w:lang w:val="es-ES"/>
            </w:rPr>
          </w:rPrChange>
        </w:rPr>
        <w:t>laoreet</w:t>
      </w:r>
      <w:proofErr w:type="spellEnd"/>
      <w:r w:rsidRPr="007C206D">
        <w:rPr>
          <w:rPrChange w:id="610" w:author="LIBERTAD TROITIÑO TORRALBA" w:date="2025-11-03T08:52:00Z">
            <w:rPr>
              <w:lang w:val="es-ES"/>
            </w:rPr>
          </w:rPrChange>
        </w:rPr>
        <w:t xml:space="preserve">, </w:t>
      </w:r>
      <w:proofErr w:type="spellStart"/>
      <w:r w:rsidRPr="007C206D">
        <w:rPr>
          <w:rPrChange w:id="611" w:author="LIBERTAD TROITIÑO TORRALBA" w:date="2025-11-03T08:52:00Z">
            <w:rPr>
              <w:lang w:val="es-ES"/>
            </w:rPr>
          </w:rPrChange>
        </w:rPr>
        <w:t>felis</w:t>
      </w:r>
      <w:proofErr w:type="spellEnd"/>
      <w:r w:rsidRPr="007C206D">
        <w:rPr>
          <w:rPrChange w:id="612" w:author="LIBERTAD TROITIÑO TORRALBA" w:date="2025-11-03T08:52:00Z">
            <w:rPr>
              <w:lang w:val="es-ES"/>
            </w:rPr>
          </w:rPrChange>
        </w:rPr>
        <w:t xml:space="preserve"> eros </w:t>
      </w:r>
      <w:proofErr w:type="spellStart"/>
      <w:r w:rsidRPr="007C206D">
        <w:rPr>
          <w:rPrChange w:id="613" w:author="LIBERTAD TROITIÑO TORRALBA" w:date="2025-11-03T08:52:00Z">
            <w:rPr>
              <w:lang w:val="es-ES"/>
            </w:rPr>
          </w:rPrChange>
        </w:rPr>
        <w:t>vehicula</w:t>
      </w:r>
      <w:proofErr w:type="spellEnd"/>
      <w:r w:rsidRPr="007C206D">
        <w:rPr>
          <w:rPrChange w:id="614" w:author="LIBERTAD TROITIÑO TORRALBA" w:date="2025-11-03T08:52:00Z">
            <w:rPr>
              <w:lang w:val="es-ES"/>
            </w:rPr>
          </w:rPrChange>
        </w:rPr>
        <w:t xml:space="preserve"> </w:t>
      </w:r>
      <w:proofErr w:type="spellStart"/>
      <w:r w:rsidRPr="007C206D">
        <w:rPr>
          <w:rPrChange w:id="615" w:author="LIBERTAD TROITIÑO TORRALBA" w:date="2025-11-03T08:52:00Z">
            <w:rPr>
              <w:lang w:val="es-ES"/>
            </w:rPr>
          </w:rPrChange>
        </w:rPr>
        <w:t>leo</w:t>
      </w:r>
      <w:proofErr w:type="spellEnd"/>
      <w:r w:rsidRPr="007C206D">
        <w:rPr>
          <w:rPrChange w:id="616" w:author="LIBERTAD TROITIÑO TORRALBA" w:date="2025-11-03T08:52:00Z">
            <w:rPr>
              <w:lang w:val="es-ES"/>
            </w:rPr>
          </w:rPrChange>
        </w:rPr>
        <w:t xml:space="preserve">, at </w:t>
      </w:r>
      <w:proofErr w:type="spellStart"/>
      <w:r w:rsidRPr="007C206D">
        <w:rPr>
          <w:rPrChange w:id="617" w:author="LIBERTAD TROITIÑO TORRALBA" w:date="2025-11-03T08:52:00Z">
            <w:rPr>
              <w:lang w:val="es-ES"/>
            </w:rPr>
          </w:rPrChange>
        </w:rPr>
        <w:t>malesuada</w:t>
      </w:r>
      <w:proofErr w:type="spellEnd"/>
      <w:r w:rsidRPr="007C206D">
        <w:rPr>
          <w:rPrChange w:id="618" w:author="LIBERTAD TROITIÑO TORRALBA" w:date="2025-11-03T08:52:00Z">
            <w:rPr>
              <w:lang w:val="es-ES"/>
            </w:rPr>
          </w:rPrChange>
        </w:rPr>
        <w:t xml:space="preserve"> </w:t>
      </w:r>
      <w:proofErr w:type="spellStart"/>
      <w:r w:rsidRPr="007C206D">
        <w:rPr>
          <w:rPrChange w:id="619" w:author="LIBERTAD TROITIÑO TORRALBA" w:date="2025-11-03T08:52:00Z">
            <w:rPr>
              <w:lang w:val="es-ES"/>
            </w:rPr>
          </w:rPrChange>
        </w:rPr>
        <w:t>velit</w:t>
      </w:r>
      <w:proofErr w:type="spellEnd"/>
      <w:r w:rsidRPr="007C206D">
        <w:rPr>
          <w:rPrChange w:id="620" w:author="LIBERTAD TROITIÑO TORRALBA" w:date="2025-11-03T08:52:00Z">
            <w:rPr>
              <w:lang w:val="es-ES"/>
            </w:rPr>
          </w:rPrChange>
        </w:rPr>
        <w:t xml:space="preserve"> </w:t>
      </w:r>
      <w:proofErr w:type="spellStart"/>
      <w:r w:rsidRPr="007C206D">
        <w:rPr>
          <w:rPrChange w:id="621" w:author="LIBERTAD TROITIÑO TORRALBA" w:date="2025-11-03T08:52:00Z">
            <w:rPr>
              <w:lang w:val="es-ES"/>
            </w:rPr>
          </w:rPrChange>
        </w:rPr>
        <w:t>leo</w:t>
      </w:r>
      <w:proofErr w:type="spellEnd"/>
      <w:r w:rsidRPr="007C206D">
        <w:rPr>
          <w:rPrChange w:id="622" w:author="LIBERTAD TROITIÑO TORRALBA" w:date="2025-11-03T08:52:00Z">
            <w:rPr>
              <w:lang w:val="es-ES"/>
            </w:rPr>
          </w:rPrChange>
        </w:rPr>
        <w:t xml:space="preserve"> </w:t>
      </w:r>
      <w:proofErr w:type="spellStart"/>
      <w:r w:rsidRPr="007C206D">
        <w:rPr>
          <w:rPrChange w:id="623" w:author="LIBERTAD TROITIÑO TORRALBA" w:date="2025-11-03T08:52:00Z">
            <w:rPr>
              <w:lang w:val="es-ES"/>
            </w:rPr>
          </w:rPrChange>
        </w:rPr>
        <w:t>quis</w:t>
      </w:r>
      <w:proofErr w:type="spellEnd"/>
      <w:r w:rsidRPr="007C206D">
        <w:rPr>
          <w:rPrChange w:id="624" w:author="LIBERTAD TROITIÑO TORRALBA" w:date="2025-11-03T08:52:00Z">
            <w:rPr>
              <w:lang w:val="es-ES"/>
            </w:rPr>
          </w:rPrChange>
        </w:rPr>
        <w:t xml:space="preserve"> </w:t>
      </w:r>
      <w:proofErr w:type="spellStart"/>
      <w:r w:rsidRPr="007C206D">
        <w:rPr>
          <w:rPrChange w:id="625" w:author="LIBERTAD TROITIÑO TORRALBA" w:date="2025-11-03T08:52:00Z">
            <w:rPr>
              <w:lang w:val="es-ES"/>
            </w:rPr>
          </w:rPrChange>
        </w:rPr>
        <w:t>pede</w:t>
      </w:r>
      <w:proofErr w:type="spellEnd"/>
      <w:r w:rsidRPr="007C206D">
        <w:rPr>
          <w:rPrChange w:id="626" w:author="LIBERTAD TROITIÑO TORRALBA" w:date="2025-11-03T08:52:00Z">
            <w:rPr>
              <w:lang w:val="es-ES"/>
            </w:rPr>
          </w:rPrChange>
        </w:rPr>
        <w:t xml:space="preserve">. Donec </w:t>
      </w:r>
      <w:proofErr w:type="spellStart"/>
      <w:r w:rsidRPr="007C206D">
        <w:rPr>
          <w:rPrChange w:id="627" w:author="LIBERTAD TROITIÑO TORRALBA" w:date="2025-11-03T08:52:00Z">
            <w:rPr>
              <w:lang w:val="es-ES"/>
            </w:rPr>
          </w:rPrChange>
        </w:rPr>
        <w:t>interdum</w:t>
      </w:r>
      <w:proofErr w:type="spellEnd"/>
      <w:r w:rsidRPr="007C206D">
        <w:rPr>
          <w:rPrChange w:id="628" w:author="LIBERTAD TROITIÑO TORRALBA" w:date="2025-11-03T08:52:00Z">
            <w:rPr>
              <w:lang w:val="es-ES"/>
            </w:rPr>
          </w:rPrChange>
        </w:rPr>
        <w:t xml:space="preserve">, </w:t>
      </w:r>
      <w:proofErr w:type="spellStart"/>
      <w:r w:rsidRPr="007C206D">
        <w:rPr>
          <w:rPrChange w:id="629" w:author="LIBERTAD TROITIÑO TORRALBA" w:date="2025-11-03T08:52:00Z">
            <w:rPr>
              <w:lang w:val="es-ES"/>
            </w:rPr>
          </w:rPrChange>
        </w:rPr>
        <w:t>metus</w:t>
      </w:r>
      <w:proofErr w:type="spellEnd"/>
      <w:r w:rsidRPr="007C206D">
        <w:rPr>
          <w:rPrChange w:id="630" w:author="LIBERTAD TROITIÑO TORRALBA" w:date="2025-11-03T08:52:00Z">
            <w:rPr>
              <w:lang w:val="es-ES"/>
            </w:rPr>
          </w:rPrChange>
        </w:rPr>
        <w:t xml:space="preserve"> et </w:t>
      </w:r>
      <w:proofErr w:type="spellStart"/>
      <w:r w:rsidRPr="007C206D">
        <w:rPr>
          <w:rPrChange w:id="631" w:author="LIBERTAD TROITIÑO TORRALBA" w:date="2025-11-03T08:52:00Z">
            <w:rPr>
              <w:lang w:val="es-ES"/>
            </w:rPr>
          </w:rPrChange>
        </w:rPr>
        <w:t>hendrerit</w:t>
      </w:r>
      <w:proofErr w:type="spellEnd"/>
      <w:r w:rsidRPr="007C206D">
        <w:rPr>
          <w:rPrChange w:id="632" w:author="LIBERTAD TROITIÑO TORRALBA" w:date="2025-11-03T08:52:00Z">
            <w:rPr>
              <w:lang w:val="es-ES"/>
            </w:rPr>
          </w:rPrChange>
        </w:rPr>
        <w:t xml:space="preserve"> </w:t>
      </w:r>
      <w:proofErr w:type="spellStart"/>
      <w:r w:rsidRPr="007C206D">
        <w:rPr>
          <w:rPrChange w:id="633" w:author="LIBERTAD TROITIÑO TORRALBA" w:date="2025-11-03T08:52:00Z">
            <w:rPr>
              <w:lang w:val="es-ES"/>
            </w:rPr>
          </w:rPrChange>
        </w:rPr>
        <w:t>aliquet</w:t>
      </w:r>
      <w:proofErr w:type="spellEnd"/>
      <w:r w:rsidRPr="007C206D">
        <w:rPr>
          <w:rPrChange w:id="634" w:author="LIBERTAD TROITIÑO TORRALBA" w:date="2025-11-03T08:52:00Z">
            <w:rPr>
              <w:lang w:val="es-ES"/>
            </w:rPr>
          </w:rPrChange>
        </w:rPr>
        <w:t xml:space="preserve">, </w:t>
      </w:r>
      <w:proofErr w:type="spellStart"/>
      <w:r w:rsidRPr="007C206D">
        <w:rPr>
          <w:rPrChange w:id="635" w:author="LIBERTAD TROITIÑO TORRALBA" w:date="2025-11-03T08:52:00Z">
            <w:rPr>
              <w:lang w:val="es-ES"/>
            </w:rPr>
          </w:rPrChange>
        </w:rPr>
        <w:t>dolor</w:t>
      </w:r>
      <w:proofErr w:type="spellEnd"/>
      <w:r w:rsidRPr="007C206D">
        <w:rPr>
          <w:rPrChange w:id="636" w:author="LIBERTAD TROITIÑO TORRALBA" w:date="2025-11-03T08:52:00Z">
            <w:rPr>
              <w:lang w:val="es-ES"/>
            </w:rPr>
          </w:rPrChange>
        </w:rPr>
        <w:t xml:space="preserve"> </w:t>
      </w:r>
      <w:proofErr w:type="spellStart"/>
      <w:r w:rsidRPr="007C206D">
        <w:rPr>
          <w:rPrChange w:id="637" w:author="LIBERTAD TROITIÑO TORRALBA" w:date="2025-11-03T08:52:00Z">
            <w:rPr>
              <w:lang w:val="es-ES"/>
            </w:rPr>
          </w:rPrChange>
        </w:rPr>
        <w:t>diam</w:t>
      </w:r>
      <w:proofErr w:type="spellEnd"/>
      <w:r w:rsidRPr="007C206D">
        <w:rPr>
          <w:rPrChange w:id="638" w:author="LIBERTAD TROITIÑO TORRALBA" w:date="2025-11-03T08:52:00Z">
            <w:rPr>
              <w:lang w:val="es-ES"/>
            </w:rPr>
          </w:rPrChange>
        </w:rPr>
        <w:t xml:space="preserve"> </w:t>
      </w:r>
      <w:proofErr w:type="spellStart"/>
      <w:r w:rsidRPr="007C206D">
        <w:rPr>
          <w:rPrChange w:id="639" w:author="LIBERTAD TROITIÑO TORRALBA" w:date="2025-11-03T08:52:00Z">
            <w:rPr>
              <w:lang w:val="es-ES"/>
            </w:rPr>
          </w:rPrChange>
        </w:rPr>
        <w:t>sagittis</w:t>
      </w:r>
      <w:proofErr w:type="spellEnd"/>
      <w:r w:rsidRPr="007C206D">
        <w:rPr>
          <w:rPrChange w:id="640" w:author="LIBERTAD TROITIÑO TORRALBA" w:date="2025-11-03T08:52:00Z">
            <w:rPr>
              <w:lang w:val="es-ES"/>
            </w:rPr>
          </w:rPrChange>
        </w:rPr>
        <w:t xml:space="preserve"> ligula, </w:t>
      </w:r>
      <w:proofErr w:type="spellStart"/>
      <w:r w:rsidRPr="007C206D">
        <w:rPr>
          <w:rPrChange w:id="641" w:author="LIBERTAD TROITIÑO TORRALBA" w:date="2025-11-03T08:52:00Z">
            <w:rPr>
              <w:lang w:val="es-ES"/>
            </w:rPr>
          </w:rPrChange>
        </w:rPr>
        <w:t>eget</w:t>
      </w:r>
      <w:proofErr w:type="spellEnd"/>
      <w:r w:rsidRPr="007C206D">
        <w:rPr>
          <w:rPrChange w:id="642" w:author="LIBERTAD TROITIÑO TORRALBA" w:date="2025-11-03T08:52:00Z">
            <w:rPr>
              <w:lang w:val="es-ES"/>
            </w:rPr>
          </w:rPrChange>
        </w:rPr>
        <w:t xml:space="preserve"> </w:t>
      </w:r>
      <w:proofErr w:type="spellStart"/>
      <w:r w:rsidRPr="007C206D">
        <w:rPr>
          <w:rPrChange w:id="643" w:author="LIBERTAD TROITIÑO TORRALBA" w:date="2025-11-03T08:52:00Z">
            <w:rPr>
              <w:lang w:val="es-ES"/>
            </w:rPr>
          </w:rPrChange>
        </w:rPr>
        <w:lastRenderedPageBreak/>
        <w:t>egestas</w:t>
      </w:r>
      <w:proofErr w:type="spellEnd"/>
      <w:r w:rsidRPr="007C206D">
        <w:rPr>
          <w:rPrChange w:id="644" w:author="LIBERTAD TROITIÑO TORRALBA" w:date="2025-11-03T08:52:00Z">
            <w:rPr>
              <w:lang w:val="es-ES"/>
            </w:rPr>
          </w:rPrChange>
        </w:rPr>
        <w:t xml:space="preserve"> libero </w:t>
      </w:r>
      <w:proofErr w:type="spellStart"/>
      <w:r w:rsidRPr="007C206D">
        <w:rPr>
          <w:rPrChange w:id="645" w:author="LIBERTAD TROITIÑO TORRALBA" w:date="2025-11-03T08:52:00Z">
            <w:rPr>
              <w:lang w:val="es-ES"/>
            </w:rPr>
          </w:rPrChange>
        </w:rPr>
        <w:t>turpis</w:t>
      </w:r>
      <w:proofErr w:type="spellEnd"/>
      <w:r w:rsidRPr="007C206D">
        <w:rPr>
          <w:rPrChange w:id="646" w:author="LIBERTAD TROITIÑO TORRALBA" w:date="2025-11-03T08:52:00Z">
            <w:rPr>
              <w:lang w:val="es-ES"/>
            </w:rPr>
          </w:rPrChange>
        </w:rPr>
        <w:t xml:space="preserve"> </w:t>
      </w:r>
      <w:proofErr w:type="spellStart"/>
      <w:r w:rsidRPr="007C206D">
        <w:rPr>
          <w:rPrChange w:id="647" w:author="LIBERTAD TROITIÑO TORRALBA" w:date="2025-11-03T08:52:00Z">
            <w:rPr>
              <w:lang w:val="es-ES"/>
            </w:rPr>
          </w:rPrChange>
        </w:rPr>
        <w:t>vel</w:t>
      </w:r>
      <w:proofErr w:type="spellEnd"/>
      <w:r w:rsidRPr="007C206D">
        <w:rPr>
          <w:rPrChange w:id="648" w:author="LIBERTAD TROITIÑO TORRALBA" w:date="2025-11-03T08:52:00Z">
            <w:rPr>
              <w:lang w:val="es-ES"/>
            </w:rPr>
          </w:rPrChange>
        </w:rPr>
        <w:t xml:space="preserve"> mi. </w:t>
      </w:r>
      <w:r w:rsidRPr="00E80F5F">
        <w:rPr>
          <w:lang w:val="es-ES"/>
        </w:rPr>
        <w:t xml:space="preserve">Nunc </w:t>
      </w:r>
      <w:proofErr w:type="spellStart"/>
      <w:r w:rsidRPr="00E80F5F">
        <w:rPr>
          <w:lang w:val="es-ES"/>
        </w:rPr>
        <w:t>nulla</w:t>
      </w:r>
      <w:proofErr w:type="spellEnd"/>
      <w:r w:rsidRPr="00E80F5F">
        <w:rPr>
          <w:lang w:val="es-ES"/>
        </w:rPr>
        <w:t xml:space="preserve">. </w:t>
      </w:r>
      <w:proofErr w:type="spellStart"/>
      <w:r w:rsidRPr="00E80F5F">
        <w:rPr>
          <w:lang w:val="es-ES"/>
        </w:rPr>
        <w:t>Fusce</w:t>
      </w:r>
      <w:proofErr w:type="spellEnd"/>
      <w:r w:rsidRPr="00E80F5F">
        <w:rPr>
          <w:lang w:val="es-ES"/>
        </w:rPr>
        <w:t xml:space="preserve"> </w:t>
      </w:r>
      <w:proofErr w:type="spellStart"/>
      <w:r w:rsidRPr="00E80F5F">
        <w:rPr>
          <w:lang w:val="es-ES"/>
        </w:rPr>
        <w:t>risus</w:t>
      </w:r>
      <w:proofErr w:type="spellEnd"/>
      <w:r w:rsidRPr="00E80F5F">
        <w:rPr>
          <w:lang w:val="es-ES"/>
        </w:rPr>
        <w:t xml:space="preserve"> </w:t>
      </w:r>
      <w:proofErr w:type="spellStart"/>
      <w:r w:rsidRPr="00E80F5F">
        <w:rPr>
          <w:lang w:val="es-ES"/>
        </w:rPr>
        <w:t>nisl</w:t>
      </w:r>
      <w:proofErr w:type="spellEnd"/>
      <w:r w:rsidRPr="00E80F5F">
        <w:rPr>
          <w:lang w:val="es-ES"/>
        </w:rPr>
        <w:t xml:space="preserve">, </w:t>
      </w:r>
      <w:proofErr w:type="spellStart"/>
      <w:r w:rsidRPr="00E80F5F">
        <w:rPr>
          <w:lang w:val="es-ES"/>
        </w:rPr>
        <w:t>viverra</w:t>
      </w:r>
      <w:proofErr w:type="spellEnd"/>
      <w:r w:rsidRPr="00E80F5F">
        <w:rPr>
          <w:lang w:val="es-ES"/>
        </w:rPr>
        <w:t xml:space="preserve"> et, </w:t>
      </w:r>
      <w:proofErr w:type="spellStart"/>
      <w:r w:rsidRPr="00E80F5F">
        <w:rPr>
          <w:lang w:val="es-ES"/>
        </w:rPr>
        <w:t>tempor</w:t>
      </w:r>
      <w:proofErr w:type="spellEnd"/>
      <w:r w:rsidRPr="00E80F5F">
        <w:rPr>
          <w:lang w:val="es-ES"/>
        </w:rPr>
        <w:t xml:space="preserve"> et, </w:t>
      </w:r>
      <w:proofErr w:type="spellStart"/>
      <w:r w:rsidRPr="00E80F5F">
        <w:rPr>
          <w:lang w:val="es-ES"/>
        </w:rPr>
        <w:t>pretium</w:t>
      </w:r>
      <w:proofErr w:type="spellEnd"/>
      <w:r w:rsidRPr="00E80F5F">
        <w:rPr>
          <w:lang w:val="es-ES"/>
        </w:rPr>
        <w:t xml:space="preserve"> in, </w:t>
      </w:r>
      <w:proofErr w:type="spellStart"/>
      <w:r w:rsidRPr="00E80F5F">
        <w:rPr>
          <w:lang w:val="es-ES"/>
        </w:rPr>
        <w:t>sapien</w:t>
      </w:r>
      <w:proofErr w:type="spellEnd"/>
      <w:r w:rsidRPr="00E80F5F">
        <w:rPr>
          <w:lang w:val="es-ES"/>
        </w:rPr>
        <w:t xml:space="preserve">. </w:t>
      </w:r>
      <w:proofErr w:type="spellStart"/>
      <w:r w:rsidRPr="00E80F5F">
        <w:rPr>
          <w:lang w:val="es-ES"/>
        </w:rPr>
        <w:t>Donec</w:t>
      </w:r>
      <w:proofErr w:type="spellEnd"/>
      <w:r w:rsidRPr="00E80F5F">
        <w:rPr>
          <w:lang w:val="es-ES"/>
        </w:rPr>
        <w:t xml:space="preserve"> </w:t>
      </w:r>
      <w:proofErr w:type="spellStart"/>
      <w:r w:rsidRPr="00E80F5F">
        <w:rPr>
          <w:lang w:val="es-ES"/>
        </w:rPr>
        <w:t>venenatis</w:t>
      </w:r>
      <w:proofErr w:type="spellEnd"/>
      <w:r w:rsidRPr="00E80F5F">
        <w:rPr>
          <w:lang w:val="es-ES"/>
        </w:rPr>
        <w:t xml:space="preserve"> </w:t>
      </w:r>
      <w:proofErr w:type="spellStart"/>
      <w:r w:rsidRPr="00E80F5F">
        <w:rPr>
          <w:lang w:val="es-ES"/>
        </w:rPr>
        <w:t>vulputate</w:t>
      </w:r>
      <w:proofErr w:type="spellEnd"/>
      <w:r w:rsidRPr="00E80F5F">
        <w:rPr>
          <w:lang w:val="es-ES"/>
        </w:rPr>
        <w:t xml:space="preserve"> </w:t>
      </w:r>
      <w:proofErr w:type="spellStart"/>
      <w:r w:rsidRPr="00E80F5F">
        <w:rPr>
          <w:lang w:val="es-ES"/>
        </w:rPr>
        <w:t>lorem</w:t>
      </w:r>
      <w:proofErr w:type="spellEnd"/>
      <w:r w:rsidRPr="00E80F5F">
        <w:rPr>
          <w:lang w:val="es-ES"/>
        </w:rPr>
        <w:t>.</w:t>
      </w:r>
    </w:p>
    <w:bookmarkEnd w:id="572"/>
    <w:p w14:paraId="49DCBE4F" w14:textId="189E3281" w:rsidR="00897338" w:rsidRPr="007C206D" w:rsidRDefault="00FA5A0D" w:rsidP="00A13194">
      <w:pPr>
        <w:pStyle w:val="EstiloJTA-2"/>
        <w:rPr>
          <w:rFonts w:ascii="Arial Nova" w:hAnsi="Arial Nova"/>
          <w:rPrChange w:id="649" w:author="LIBERTAD TROITIÑO TORRALBA" w:date="2025-11-03T08:52:00Z">
            <w:rPr/>
          </w:rPrChange>
        </w:rPr>
      </w:pPr>
      <w:r w:rsidRPr="007C206D">
        <w:rPr>
          <w:rFonts w:ascii="Arial Nova" w:hAnsi="Arial Nova"/>
          <w:rPrChange w:id="650" w:author="LIBERTAD TROITIÑO TORRALBA" w:date="2025-11-03T08:52:00Z">
            <w:rPr/>
          </w:rPrChange>
        </w:rPr>
        <w:t>4</w:t>
      </w:r>
      <w:r w:rsidRPr="007C206D">
        <w:rPr>
          <w:rFonts w:ascii="Arial Nova" w:hAnsi="Arial Nova"/>
          <w:rPrChange w:id="651" w:author="LIBERTAD TROITIÑO TORRALBA" w:date="2025-11-03T08:52:00Z">
            <w:rPr/>
          </w:rPrChange>
        </w:rPr>
        <w:tab/>
      </w:r>
      <w:proofErr w:type="gramStart"/>
      <w:r w:rsidRPr="007C206D">
        <w:rPr>
          <w:rFonts w:ascii="Arial Nova" w:hAnsi="Arial Nova"/>
          <w:rPrChange w:id="652" w:author="LIBERTAD TROITIÑO TORRALBA" w:date="2025-11-03T08:52:00Z">
            <w:rPr/>
          </w:rPrChange>
        </w:rPr>
        <w:t>Otra</w:t>
      </w:r>
      <w:proofErr w:type="gramEnd"/>
      <w:r w:rsidRPr="007C206D">
        <w:rPr>
          <w:rFonts w:ascii="Arial Nova" w:hAnsi="Arial Nova"/>
          <w:rPrChange w:id="653" w:author="LIBERTAD TROITIÑO TORRALBA" w:date="2025-11-03T08:52:00Z">
            <w:rPr/>
          </w:rPrChange>
        </w:rPr>
        <w:t xml:space="preserve"> información tipográfica </w:t>
      </w:r>
      <w:del w:id="654" w:author="LIBERTAD TROITIÑO TORRALBA" w:date="2025-11-03T09:10:00Z">
        <w:r w:rsidRPr="007C206D" w:rsidDel="00E80F5F">
          <w:rPr>
            <w:rFonts w:ascii="Arial Nova" w:hAnsi="Arial Nova"/>
            <w:rPrChange w:id="655" w:author="LIBERTAD TROITIÑO TORRALBA" w:date="2025-11-03T08:52:00Z">
              <w:rPr/>
            </w:rPrChange>
          </w:rPr>
          <w:delText>[Estilo JTA-</w:delText>
        </w:r>
        <w:r w:rsidR="00B4504A" w:rsidRPr="007C206D" w:rsidDel="00E80F5F">
          <w:rPr>
            <w:rFonts w:ascii="Arial Nova" w:hAnsi="Arial Nova"/>
            <w:rPrChange w:id="656" w:author="LIBERTAD TROITIÑO TORRALBA" w:date="2025-11-03T08:52:00Z">
              <w:rPr/>
            </w:rPrChange>
          </w:rPr>
          <w:delText>2</w:delText>
        </w:r>
        <w:r w:rsidRPr="007C206D" w:rsidDel="00E80F5F">
          <w:rPr>
            <w:rFonts w:ascii="Arial Nova" w:hAnsi="Arial Nova"/>
            <w:rPrChange w:id="657" w:author="LIBERTAD TROITIÑO TORRALBA" w:date="2025-11-03T08:52:00Z">
              <w:rPr/>
            </w:rPrChange>
          </w:rPr>
          <w:delText>]</w:delText>
        </w:r>
      </w:del>
    </w:p>
    <w:p w14:paraId="347DAD9F" w14:textId="59A14172" w:rsidR="00897338" w:rsidRPr="007C206D" w:rsidRDefault="00FA5A0D" w:rsidP="00CC048A">
      <w:pPr>
        <w:pStyle w:val="EstilonotapieJTA"/>
        <w:rPr>
          <w:rFonts w:ascii="Arial Nova" w:hAnsi="Arial Nova"/>
          <w:rPrChange w:id="658" w:author="LIBERTAD TROITIÑO TORRALBA" w:date="2025-11-03T08:52:00Z">
            <w:rPr/>
          </w:rPrChange>
        </w:rPr>
      </w:pPr>
      <w:r w:rsidRPr="007C206D">
        <w:rPr>
          <w:rFonts w:ascii="Arial Nova" w:hAnsi="Arial Nova"/>
          <w:rPrChange w:id="659" w:author="LIBERTAD TROITIÑO TORRALBA" w:date="2025-11-03T08:52:00Z">
            <w:rPr/>
          </w:rPrChange>
        </w:rPr>
        <w:t>La numeración de las notas al pie vendrá tras el signo ortográfico.</w:t>
      </w:r>
      <w:r w:rsidRPr="007C206D">
        <w:rPr>
          <w:rFonts w:ascii="Arial Nova" w:hAnsi="Arial Nova"/>
          <w:vertAlign w:val="superscript"/>
          <w:rPrChange w:id="660" w:author="LIBERTAD TROITIÑO TORRALBA" w:date="2025-11-03T08:52:00Z">
            <w:rPr>
              <w:vertAlign w:val="superscript"/>
            </w:rPr>
          </w:rPrChange>
        </w:rPr>
        <w:footnoteReference w:id="1"/>
      </w:r>
      <w:ins w:id="663" w:author="LIBERTAD TROITIÑO TORRALBA" w:date="2025-11-03T09:10:00Z">
        <w:r w:rsidR="00E80F5F">
          <w:rPr>
            <w:rFonts w:ascii="Arial Nova" w:hAnsi="Arial Nova"/>
          </w:rPr>
          <w:t xml:space="preserve"> [Estilo.</w:t>
        </w:r>
      </w:ins>
      <w:ins w:id="664" w:author="LIBERTAD TROITIÑO TORRALBA" w:date="2025-11-03T09:11:00Z">
        <w:r w:rsidR="00E80F5F">
          <w:rPr>
            <w:rFonts w:ascii="Arial Nova" w:hAnsi="Arial Nova"/>
          </w:rPr>
          <w:t xml:space="preserve"> Nota </w:t>
        </w:r>
        <w:proofErr w:type="spellStart"/>
        <w:r w:rsidR="00E80F5F">
          <w:rPr>
            <w:rFonts w:ascii="Arial Nova" w:hAnsi="Arial Nova"/>
          </w:rPr>
          <w:t>pie_JTA</w:t>
        </w:r>
        <w:proofErr w:type="spellEnd"/>
        <w:r w:rsidR="00E80F5F">
          <w:rPr>
            <w:rFonts w:ascii="Arial Nova" w:hAnsi="Arial Nova"/>
          </w:rPr>
          <w:t>]</w:t>
        </w:r>
      </w:ins>
    </w:p>
    <w:p w14:paraId="2ACC5C67" w14:textId="77777777" w:rsidR="00E80F5F" w:rsidRDefault="00E80F5F" w:rsidP="00265DD0">
      <w:pPr>
        <w:pStyle w:val="NormalJTATexto"/>
        <w:rPr>
          <w:ins w:id="665" w:author="LIBERTAD TROITIÑO TORRALBA" w:date="2025-11-03T09:10:00Z"/>
          <w:rFonts w:ascii="Arial Nova" w:hAnsi="Arial Nova"/>
        </w:rPr>
      </w:pPr>
    </w:p>
    <w:p w14:paraId="547A8D32" w14:textId="5676E8C3" w:rsidR="00897338" w:rsidRPr="007C206D" w:rsidRDefault="00FA5A0D" w:rsidP="00265DD0">
      <w:pPr>
        <w:pStyle w:val="NormalJTATexto"/>
        <w:rPr>
          <w:rFonts w:ascii="Arial Nova" w:hAnsi="Arial Nova"/>
          <w:rPrChange w:id="666" w:author="LIBERTAD TROITIÑO TORRALBA" w:date="2025-11-03T08:52:00Z">
            <w:rPr/>
          </w:rPrChange>
        </w:rPr>
      </w:pPr>
      <w:r w:rsidRPr="007C206D">
        <w:rPr>
          <w:rFonts w:ascii="Arial Nova" w:hAnsi="Arial Nova"/>
          <w:rPrChange w:id="667" w:author="LIBERTAD TROITIÑO TORRALBA" w:date="2025-11-03T08:52:00Z">
            <w:rPr/>
          </w:rPrChange>
        </w:rPr>
        <w:t>No está permitido el uso de negrita, excepto en el título y en los epígrafes de primer y segundo nivel. El uso de la cursiva se mantendrá al mínimo. Su uso será exclusivo para marcar anglicismos y palabras importantes dentro del texto.</w:t>
      </w:r>
    </w:p>
    <w:p w14:paraId="7C87883C" w14:textId="77777777" w:rsidR="00897338" w:rsidRPr="007C206D" w:rsidRDefault="00FA5A0D" w:rsidP="00265DD0">
      <w:pPr>
        <w:pStyle w:val="NormalJTATexto"/>
        <w:rPr>
          <w:rFonts w:ascii="Arial Nova" w:hAnsi="Arial Nova"/>
          <w:rPrChange w:id="668" w:author="LIBERTAD TROITIÑO TORRALBA" w:date="2025-11-03T08:52:00Z">
            <w:rPr/>
          </w:rPrChange>
        </w:rPr>
      </w:pPr>
      <w:r w:rsidRPr="007C206D">
        <w:rPr>
          <w:rFonts w:ascii="Arial Nova" w:hAnsi="Arial Nova"/>
          <w:rPrChange w:id="669" w:author="LIBERTAD TROITIÑO TORRALBA" w:date="2025-11-03T08:52:00Z">
            <w:rPr/>
          </w:rPrChange>
        </w:rPr>
        <w:t>Todos los márgenes serán de 2 cm. El texto irá justificado. Las páginas estarán numeradas en la parte inferior derecha.</w:t>
      </w:r>
    </w:p>
    <w:p w14:paraId="7682542A" w14:textId="77777777" w:rsidR="00897338" w:rsidRPr="007C206D" w:rsidRDefault="00FA5A0D" w:rsidP="00265DD0">
      <w:pPr>
        <w:pStyle w:val="NormalJTATexto"/>
        <w:rPr>
          <w:rFonts w:ascii="Arial Nova" w:hAnsi="Arial Nova"/>
          <w:rPrChange w:id="670" w:author="LIBERTAD TROITIÑO TORRALBA" w:date="2025-11-03T08:52:00Z">
            <w:rPr/>
          </w:rPrChange>
        </w:rPr>
      </w:pPr>
      <w:r w:rsidRPr="007C206D">
        <w:rPr>
          <w:rFonts w:ascii="Arial Nova" w:hAnsi="Arial Nova"/>
          <w:rPrChange w:id="671" w:author="LIBERTAD TROITIÑO TORRALBA" w:date="2025-11-03T08:52:00Z">
            <w:rPr/>
          </w:rPrChange>
        </w:rPr>
        <w:t>Se utilizarán las comillas altas o inglesas [“comillas”] a lo largo del documento. Si fueran necesarias las comillas de segundo nivel, se utilizarían las simples ['comillas'].</w:t>
      </w:r>
    </w:p>
    <w:p w14:paraId="00E3BE88" w14:textId="77777777" w:rsidR="00897338" w:rsidRPr="007C206D" w:rsidRDefault="00FA5A0D" w:rsidP="00265DD0">
      <w:pPr>
        <w:pStyle w:val="NormalJTATexto"/>
        <w:rPr>
          <w:rFonts w:ascii="Arial Nova" w:hAnsi="Arial Nova"/>
          <w:rPrChange w:id="672" w:author="LIBERTAD TROITIÑO TORRALBA" w:date="2025-11-03T08:52:00Z">
            <w:rPr/>
          </w:rPrChange>
        </w:rPr>
      </w:pPr>
      <w:r w:rsidRPr="007C206D">
        <w:rPr>
          <w:rFonts w:ascii="Arial Nova" w:hAnsi="Arial Nova"/>
          <w:rPrChange w:id="673" w:author="LIBERTAD TROITIÑO TORRALBA" w:date="2025-11-03T08:52:00Z">
            <w:rPr/>
          </w:rPrChange>
        </w:rPr>
        <w:t>Para marcar incisos, se utilizará la raya (–). Si esto no fuera posible, se utilizarán dos guiones (--), que en la versión final se reemplazarán por una raya. Ejemplo: Si fuera necesario –en algún lugar– el uso de incisos. La raya también se utilizará para indicar un rango de paginación. Ejemplo: pp. 303–352.</w:t>
      </w:r>
    </w:p>
    <w:p w14:paraId="3C1110D8" w14:textId="748E784F" w:rsidR="00897338" w:rsidRPr="007C206D" w:rsidRDefault="00FA5A0D" w:rsidP="00265DD0">
      <w:pPr>
        <w:pStyle w:val="NormalJTATexto"/>
        <w:rPr>
          <w:rFonts w:ascii="Arial Nova" w:hAnsi="Arial Nova"/>
          <w:rPrChange w:id="674" w:author="LIBERTAD TROITIÑO TORRALBA" w:date="2025-11-03T08:52:00Z">
            <w:rPr/>
          </w:rPrChange>
        </w:rPr>
      </w:pPr>
      <w:r w:rsidRPr="007C206D">
        <w:rPr>
          <w:rFonts w:ascii="Arial Nova" w:hAnsi="Arial Nova"/>
          <w:rPrChange w:id="675" w:author="LIBERTAD TROITIÑO TORRALBA" w:date="2025-11-03T08:52:00Z">
            <w:rPr/>
          </w:rPrChange>
        </w:rPr>
        <w:t xml:space="preserve">El </w:t>
      </w:r>
      <w:proofErr w:type="spellStart"/>
      <w:r w:rsidR="00265DD0" w:rsidRPr="007C206D">
        <w:rPr>
          <w:rFonts w:ascii="Arial Nova" w:hAnsi="Arial Nova"/>
          <w:rPrChange w:id="676" w:author="LIBERTAD TROITIÑO TORRALBA" w:date="2025-11-03T08:52:00Z">
            <w:rPr/>
          </w:rPrChange>
        </w:rPr>
        <w:t>guión</w:t>
      </w:r>
      <w:proofErr w:type="spellEnd"/>
      <w:r w:rsidRPr="007C206D">
        <w:rPr>
          <w:rFonts w:ascii="Arial Nova" w:hAnsi="Arial Nova"/>
          <w:rPrChange w:id="677" w:author="LIBERTAD TROITIÑO TORRALBA" w:date="2025-11-03T08:52:00Z">
            <w:rPr/>
          </w:rPrChange>
        </w:rPr>
        <w:t xml:space="preserve"> se utilizará para palabras compuestas, para establecer relaciones entre dos conceptos, para prefijos. Ejemplo: teórico-práctico, kilómetro-hora, anti-OTAN.</w:t>
      </w:r>
    </w:p>
    <w:p w14:paraId="75BFF31A" w14:textId="77777777" w:rsidR="00897338" w:rsidRPr="007C206D" w:rsidRDefault="00FA5A0D" w:rsidP="00265DD0">
      <w:pPr>
        <w:pStyle w:val="NormalJTATexto"/>
        <w:rPr>
          <w:rFonts w:ascii="Arial Nova" w:hAnsi="Arial Nova"/>
          <w:rPrChange w:id="678" w:author="LIBERTAD TROITIÑO TORRALBA" w:date="2025-11-03T08:52:00Z">
            <w:rPr/>
          </w:rPrChange>
        </w:rPr>
      </w:pPr>
      <w:r w:rsidRPr="007C206D">
        <w:rPr>
          <w:rFonts w:ascii="Arial Nova" w:hAnsi="Arial Nova"/>
          <w:rPrChange w:id="679" w:author="LIBERTAD TROITIÑO TORRALBA" w:date="2025-11-03T08:52:00Z">
            <w:rPr/>
          </w:rPrChange>
        </w:rPr>
        <w:t>Se utilizará el Sistema Internacional de Unidades (m, kg, s, km), empleando sólo términos aceptados generalmente. Estos se separarán con un espacio indivisible o espacio duro. También se separarán con un espacio indivisible o espacio duro el símbolo del porcentaje y el de euros u otras divisas (por ejemplo: 0,7</w:t>
      </w:r>
      <w:r w:rsidRPr="007C206D">
        <w:rPr>
          <w:rFonts w:ascii="Arial Nova" w:eastAsia="Times New Roman" w:hAnsi="Arial Nova"/>
          <w:rPrChange w:id="680" w:author="LIBERTAD TROITIÑO TORRALBA" w:date="2025-11-03T08:52:00Z">
            <w:rPr>
              <w:rFonts w:ascii="Times New Roman" w:eastAsia="Times New Roman" w:hAnsi="Times New Roman"/>
            </w:rPr>
          </w:rPrChange>
        </w:rPr>
        <w:t> </w:t>
      </w:r>
      <w:r w:rsidRPr="007C206D">
        <w:rPr>
          <w:rFonts w:ascii="Arial Nova" w:hAnsi="Arial Nova"/>
          <w:rPrChange w:id="681" w:author="LIBERTAD TROITIÑO TORRALBA" w:date="2025-11-03T08:52:00Z">
            <w:rPr/>
          </w:rPrChange>
        </w:rPr>
        <w:t>% o 345</w:t>
      </w:r>
      <w:r w:rsidRPr="007C206D">
        <w:rPr>
          <w:rFonts w:ascii="Arial Nova" w:eastAsia="Times New Roman" w:hAnsi="Arial Nova"/>
          <w:rPrChange w:id="682" w:author="LIBERTAD TROITIÑO TORRALBA" w:date="2025-11-03T08:52:00Z">
            <w:rPr>
              <w:rFonts w:ascii="Times New Roman" w:eastAsia="Times New Roman" w:hAnsi="Times New Roman"/>
            </w:rPr>
          </w:rPrChange>
        </w:rPr>
        <w:t> </w:t>
      </w:r>
      <w:r w:rsidRPr="007C206D">
        <w:rPr>
          <w:rFonts w:ascii="Arial Nova" w:hAnsi="Arial Nova"/>
          <w:rPrChange w:id="683" w:author="LIBERTAD TROITIÑO TORRALBA" w:date="2025-11-03T08:52:00Z">
            <w:rPr/>
          </w:rPrChange>
        </w:rPr>
        <w:t xml:space="preserve">€). </w:t>
      </w:r>
    </w:p>
    <w:p w14:paraId="5FDE206F" w14:textId="77777777" w:rsidR="00897338" w:rsidRPr="007C206D" w:rsidRDefault="00FA5A0D" w:rsidP="00265DD0">
      <w:pPr>
        <w:pStyle w:val="NormalJTATexto"/>
        <w:rPr>
          <w:rFonts w:ascii="Arial Nova" w:hAnsi="Arial Nova"/>
          <w:rPrChange w:id="684" w:author="LIBERTAD TROITIÑO TORRALBA" w:date="2025-11-03T08:52:00Z">
            <w:rPr/>
          </w:rPrChange>
        </w:rPr>
      </w:pPr>
      <w:r w:rsidRPr="007C206D">
        <w:rPr>
          <w:rFonts w:ascii="Arial Nova" w:hAnsi="Arial Nova"/>
          <w:rPrChange w:id="685" w:author="LIBERTAD TROITIÑO TORRALBA" w:date="2025-11-03T08:52:00Z">
            <w:rPr/>
          </w:rPrChange>
        </w:rPr>
        <w:t>Para las cifras, se seguirán las recomendaciones de la RAE. Los números de más de cuatro cifras no se separarán por puntos ni por comas, sino que se agruparán de tres en tres y se separarán por un espacio duro, de esta forma: 8 327 451 (y no por puntos o comas). Los números de cuatro cifras se escriben sin espacios de separación: 2458 (no 2 458). Para separar la parte entera de la decimal debe usarse la coma (3,</w:t>
      </w:r>
      <w:sdt>
        <w:sdtPr>
          <w:rPr>
            <w:rFonts w:ascii="Arial Nova" w:hAnsi="Arial Nova"/>
            <w:rPrChange w:id="686" w:author="LIBERTAD TROITIÑO TORRALBA" w:date="2025-11-03T08:52:00Z">
              <w:rPr/>
            </w:rPrChange>
          </w:rPr>
          <w:tag w:val="goog_rdk_12"/>
          <w:id w:val="-1851781105"/>
        </w:sdtPr>
        <w:sdtContent/>
      </w:sdt>
      <w:sdt>
        <w:sdtPr>
          <w:rPr>
            <w:rFonts w:ascii="Arial Nova" w:hAnsi="Arial Nova"/>
            <w:rPrChange w:id="687" w:author="LIBERTAD TROITIÑO TORRALBA" w:date="2025-11-03T08:52:00Z">
              <w:rPr/>
            </w:rPrChange>
          </w:rPr>
          <w:tag w:val="goog_rdk_13"/>
          <w:id w:val="1472947270"/>
        </w:sdtPr>
        <w:sdtContent/>
      </w:sdt>
      <w:sdt>
        <w:sdtPr>
          <w:rPr>
            <w:rFonts w:ascii="Arial Nova" w:hAnsi="Arial Nova"/>
            <w:rPrChange w:id="688" w:author="LIBERTAD TROITIÑO TORRALBA" w:date="2025-11-03T08:52:00Z">
              <w:rPr/>
            </w:rPrChange>
          </w:rPr>
          <w:tag w:val="goog_rdk_14"/>
          <w:id w:val="965394377"/>
        </w:sdtPr>
        <w:sdtContent/>
      </w:sdt>
      <w:sdt>
        <w:sdtPr>
          <w:rPr>
            <w:rFonts w:ascii="Arial Nova" w:hAnsi="Arial Nova"/>
            <w:rPrChange w:id="689" w:author="LIBERTAD TROITIÑO TORRALBA" w:date="2025-11-03T08:52:00Z">
              <w:rPr/>
            </w:rPrChange>
          </w:rPr>
          <w:tag w:val="goog_rdk_15"/>
          <w:id w:val="-530726399"/>
        </w:sdtPr>
        <w:sdtContent/>
      </w:sdt>
      <w:r w:rsidRPr="007C206D">
        <w:rPr>
          <w:rFonts w:ascii="Arial Nova" w:hAnsi="Arial Nova"/>
          <w:rPrChange w:id="690" w:author="LIBERTAD TROITIÑO TORRALBA" w:date="2025-11-03T08:52:00Z">
            <w:rPr/>
          </w:rPrChange>
        </w:rPr>
        <w:t>1416).</w:t>
      </w:r>
    </w:p>
    <w:p w14:paraId="678F230E" w14:textId="0E538B6B" w:rsidR="00897338" w:rsidRPr="007C206D" w:rsidRDefault="00FA5A0D" w:rsidP="00265DD0">
      <w:pPr>
        <w:pStyle w:val="EstiloJTA-2"/>
        <w:rPr>
          <w:rFonts w:ascii="Arial Nova" w:hAnsi="Arial Nova"/>
          <w:rPrChange w:id="691" w:author="LIBERTAD TROITIÑO TORRALBA" w:date="2025-11-03T08:52:00Z">
            <w:rPr/>
          </w:rPrChange>
        </w:rPr>
      </w:pPr>
      <w:r w:rsidRPr="007C206D">
        <w:rPr>
          <w:rFonts w:ascii="Arial Nova" w:hAnsi="Arial Nova"/>
          <w:rPrChange w:id="692" w:author="LIBERTAD TROITIÑO TORRALBA" w:date="2025-11-03T08:52:00Z">
            <w:rPr/>
          </w:rPrChange>
        </w:rPr>
        <w:lastRenderedPageBreak/>
        <w:t>5</w:t>
      </w:r>
      <w:r w:rsidRPr="007C206D">
        <w:rPr>
          <w:rFonts w:ascii="Arial Nova" w:hAnsi="Arial Nova"/>
          <w:rPrChange w:id="693" w:author="LIBERTAD TROITIÑO TORRALBA" w:date="2025-11-03T08:52:00Z">
            <w:rPr/>
          </w:rPrChange>
        </w:rPr>
        <w:tab/>
        <w:t>Conclusiones</w:t>
      </w:r>
      <w:del w:id="694" w:author="LIBERTAD TROITIÑO TORRALBA" w:date="2025-11-03T09:11:00Z">
        <w:r w:rsidRPr="007C206D" w:rsidDel="00E80F5F">
          <w:rPr>
            <w:rFonts w:ascii="Arial Nova" w:hAnsi="Arial Nova"/>
            <w:rPrChange w:id="695" w:author="LIBERTAD TROITIÑO TORRALBA" w:date="2025-11-03T08:52:00Z">
              <w:rPr/>
            </w:rPrChange>
          </w:rPr>
          <w:delText xml:space="preserve"> [Estilo JTA</w:delText>
        </w:r>
        <w:r w:rsidR="00B4504A" w:rsidRPr="007C206D" w:rsidDel="00E80F5F">
          <w:rPr>
            <w:rFonts w:ascii="Arial Nova" w:hAnsi="Arial Nova"/>
            <w:rPrChange w:id="696" w:author="LIBERTAD TROITIÑO TORRALBA" w:date="2025-11-03T08:52:00Z">
              <w:rPr/>
            </w:rPrChange>
          </w:rPr>
          <w:delText>-2</w:delText>
        </w:r>
        <w:r w:rsidRPr="007C206D" w:rsidDel="00E80F5F">
          <w:rPr>
            <w:rFonts w:ascii="Arial Nova" w:hAnsi="Arial Nova"/>
            <w:rPrChange w:id="697" w:author="LIBERTAD TROITIÑO TORRALBA" w:date="2025-11-03T08:52:00Z">
              <w:rPr/>
            </w:rPrChange>
          </w:rPr>
          <w:delText>]</w:delText>
        </w:r>
      </w:del>
    </w:p>
    <w:p w14:paraId="7940BD07" w14:textId="77777777" w:rsidR="00897338" w:rsidRPr="007C206D" w:rsidRDefault="00FA5A0D" w:rsidP="00265DD0">
      <w:pPr>
        <w:pStyle w:val="NormalJTATexto"/>
        <w:rPr>
          <w:rFonts w:ascii="Arial Nova" w:hAnsi="Arial Nova"/>
          <w:lang w:val="pt-PT"/>
          <w:rPrChange w:id="698" w:author="LIBERTAD TROITIÑO TORRALBA" w:date="2025-11-03T08:52:00Z">
            <w:rPr/>
          </w:rPrChange>
        </w:rPr>
      </w:pPr>
      <w:proofErr w:type="spellStart"/>
      <w:r w:rsidRPr="007C206D">
        <w:rPr>
          <w:rFonts w:ascii="Arial Nova" w:hAnsi="Arial Nova"/>
          <w:rPrChange w:id="699" w:author="LIBERTAD TROITIÑO TORRALBA" w:date="2025-11-03T08:52:00Z">
            <w:rPr/>
          </w:rPrChange>
        </w:rPr>
        <w:t>Pellentesque</w:t>
      </w:r>
      <w:proofErr w:type="spellEnd"/>
      <w:r w:rsidRPr="007C206D">
        <w:rPr>
          <w:rFonts w:ascii="Arial Nova" w:hAnsi="Arial Nova"/>
          <w:rPrChange w:id="700" w:author="LIBERTAD TROITIÑO TORRALBA" w:date="2025-11-03T08:52:00Z">
            <w:rPr/>
          </w:rPrChange>
        </w:rPr>
        <w:t xml:space="preserve"> </w:t>
      </w:r>
      <w:proofErr w:type="spellStart"/>
      <w:r w:rsidRPr="007C206D">
        <w:rPr>
          <w:rFonts w:ascii="Arial Nova" w:hAnsi="Arial Nova"/>
          <w:rPrChange w:id="701" w:author="LIBERTAD TROITIÑO TORRALBA" w:date="2025-11-03T08:52:00Z">
            <w:rPr/>
          </w:rPrChange>
        </w:rPr>
        <w:t>dapibus</w:t>
      </w:r>
      <w:proofErr w:type="spellEnd"/>
      <w:r w:rsidRPr="007C206D">
        <w:rPr>
          <w:rFonts w:ascii="Arial Nova" w:hAnsi="Arial Nova"/>
          <w:rPrChange w:id="702" w:author="LIBERTAD TROITIÑO TORRALBA" w:date="2025-11-03T08:52:00Z">
            <w:rPr/>
          </w:rPrChange>
        </w:rPr>
        <w:t xml:space="preserve"> </w:t>
      </w:r>
      <w:proofErr w:type="spellStart"/>
      <w:r w:rsidRPr="007C206D">
        <w:rPr>
          <w:rFonts w:ascii="Arial Nova" w:hAnsi="Arial Nova"/>
          <w:rPrChange w:id="703" w:author="LIBERTAD TROITIÑO TORRALBA" w:date="2025-11-03T08:52:00Z">
            <w:rPr/>
          </w:rPrChange>
        </w:rPr>
        <w:t>hendrerit</w:t>
      </w:r>
      <w:proofErr w:type="spellEnd"/>
      <w:r w:rsidRPr="007C206D">
        <w:rPr>
          <w:rFonts w:ascii="Arial Nova" w:hAnsi="Arial Nova"/>
          <w:rPrChange w:id="704" w:author="LIBERTAD TROITIÑO TORRALBA" w:date="2025-11-03T08:52:00Z">
            <w:rPr/>
          </w:rPrChange>
        </w:rPr>
        <w:t xml:space="preserve"> tortor. </w:t>
      </w:r>
      <w:proofErr w:type="spellStart"/>
      <w:r w:rsidRPr="007C206D">
        <w:rPr>
          <w:rFonts w:ascii="Arial Nova" w:hAnsi="Arial Nova"/>
          <w:rPrChange w:id="705" w:author="LIBERTAD TROITIÑO TORRALBA" w:date="2025-11-03T08:52:00Z">
            <w:rPr/>
          </w:rPrChange>
        </w:rPr>
        <w:t>Praesent</w:t>
      </w:r>
      <w:proofErr w:type="spellEnd"/>
      <w:r w:rsidRPr="007C206D">
        <w:rPr>
          <w:rFonts w:ascii="Arial Nova" w:hAnsi="Arial Nova"/>
          <w:rPrChange w:id="706" w:author="LIBERTAD TROITIÑO TORRALBA" w:date="2025-11-03T08:52:00Z">
            <w:rPr/>
          </w:rPrChange>
        </w:rPr>
        <w:t xml:space="preserve"> </w:t>
      </w:r>
      <w:proofErr w:type="spellStart"/>
      <w:r w:rsidRPr="007C206D">
        <w:rPr>
          <w:rFonts w:ascii="Arial Nova" w:hAnsi="Arial Nova"/>
          <w:rPrChange w:id="707" w:author="LIBERTAD TROITIÑO TORRALBA" w:date="2025-11-03T08:52:00Z">
            <w:rPr/>
          </w:rPrChange>
        </w:rPr>
        <w:t>egestas</w:t>
      </w:r>
      <w:proofErr w:type="spellEnd"/>
      <w:r w:rsidRPr="007C206D">
        <w:rPr>
          <w:rFonts w:ascii="Arial Nova" w:hAnsi="Arial Nova"/>
          <w:rPrChange w:id="708" w:author="LIBERTAD TROITIÑO TORRALBA" w:date="2025-11-03T08:52:00Z">
            <w:rPr/>
          </w:rPrChange>
        </w:rPr>
        <w:t xml:space="preserve"> </w:t>
      </w:r>
      <w:proofErr w:type="spellStart"/>
      <w:r w:rsidRPr="007C206D">
        <w:rPr>
          <w:rFonts w:ascii="Arial Nova" w:hAnsi="Arial Nova"/>
          <w:rPrChange w:id="709" w:author="LIBERTAD TROITIÑO TORRALBA" w:date="2025-11-03T08:52:00Z">
            <w:rPr/>
          </w:rPrChange>
        </w:rPr>
        <w:t>tristique</w:t>
      </w:r>
      <w:proofErr w:type="spellEnd"/>
      <w:r w:rsidRPr="007C206D">
        <w:rPr>
          <w:rFonts w:ascii="Arial Nova" w:hAnsi="Arial Nova"/>
          <w:rPrChange w:id="710" w:author="LIBERTAD TROITIÑO TORRALBA" w:date="2025-11-03T08:52:00Z">
            <w:rPr/>
          </w:rPrChange>
        </w:rPr>
        <w:t xml:space="preserve"> </w:t>
      </w:r>
      <w:proofErr w:type="spellStart"/>
      <w:r w:rsidRPr="007C206D">
        <w:rPr>
          <w:rFonts w:ascii="Arial Nova" w:hAnsi="Arial Nova"/>
          <w:rPrChange w:id="711" w:author="LIBERTAD TROITIÑO TORRALBA" w:date="2025-11-03T08:52:00Z">
            <w:rPr/>
          </w:rPrChange>
        </w:rPr>
        <w:t>nibh</w:t>
      </w:r>
      <w:proofErr w:type="spellEnd"/>
      <w:r w:rsidRPr="007C206D">
        <w:rPr>
          <w:rFonts w:ascii="Arial Nova" w:hAnsi="Arial Nova"/>
          <w:rPrChange w:id="712" w:author="LIBERTAD TROITIÑO TORRALBA" w:date="2025-11-03T08:52:00Z">
            <w:rPr/>
          </w:rPrChange>
        </w:rPr>
        <w:t xml:space="preserve">. Sed a libero. </w:t>
      </w:r>
      <w:r w:rsidRPr="007C206D">
        <w:rPr>
          <w:rFonts w:ascii="Arial Nova" w:hAnsi="Arial Nova"/>
          <w:rPrChange w:id="713" w:author="LIBERTAD TROITIÑO TORRALBA" w:date="2025-11-03T08:52:00Z">
            <w:rPr>
              <w:lang w:val="en-GB"/>
            </w:rPr>
          </w:rPrChange>
        </w:rPr>
        <w:t xml:space="preserve">Cras </w:t>
      </w:r>
      <w:proofErr w:type="spellStart"/>
      <w:r w:rsidRPr="007C206D">
        <w:rPr>
          <w:rFonts w:ascii="Arial Nova" w:hAnsi="Arial Nova"/>
          <w:rPrChange w:id="714" w:author="LIBERTAD TROITIÑO TORRALBA" w:date="2025-11-03T08:52:00Z">
            <w:rPr>
              <w:lang w:val="en-GB"/>
            </w:rPr>
          </w:rPrChange>
        </w:rPr>
        <w:t>varius</w:t>
      </w:r>
      <w:proofErr w:type="spellEnd"/>
      <w:r w:rsidRPr="007C206D">
        <w:rPr>
          <w:rFonts w:ascii="Arial Nova" w:hAnsi="Arial Nova"/>
          <w:rPrChange w:id="715" w:author="LIBERTAD TROITIÑO TORRALBA" w:date="2025-11-03T08:52:00Z">
            <w:rPr>
              <w:lang w:val="en-GB"/>
            </w:rPr>
          </w:rPrChange>
        </w:rPr>
        <w:t xml:space="preserve">. </w:t>
      </w:r>
      <w:proofErr w:type="spellStart"/>
      <w:r w:rsidRPr="007C206D">
        <w:rPr>
          <w:rFonts w:ascii="Arial Nova" w:hAnsi="Arial Nova"/>
          <w:rPrChange w:id="716" w:author="LIBERTAD TROITIÑO TORRALBA" w:date="2025-11-03T08:52:00Z">
            <w:rPr>
              <w:lang w:val="en-GB"/>
            </w:rPr>
          </w:rPrChange>
        </w:rPr>
        <w:t>Donec</w:t>
      </w:r>
      <w:proofErr w:type="spellEnd"/>
      <w:r w:rsidRPr="007C206D">
        <w:rPr>
          <w:rFonts w:ascii="Arial Nova" w:hAnsi="Arial Nova"/>
          <w:rPrChange w:id="717" w:author="LIBERTAD TROITIÑO TORRALBA" w:date="2025-11-03T08:52:00Z">
            <w:rPr>
              <w:lang w:val="en-GB"/>
            </w:rPr>
          </w:rPrChange>
        </w:rPr>
        <w:t xml:space="preserve"> vitae </w:t>
      </w:r>
      <w:proofErr w:type="spellStart"/>
      <w:r w:rsidRPr="007C206D">
        <w:rPr>
          <w:rFonts w:ascii="Arial Nova" w:hAnsi="Arial Nova"/>
          <w:rPrChange w:id="718" w:author="LIBERTAD TROITIÑO TORRALBA" w:date="2025-11-03T08:52:00Z">
            <w:rPr>
              <w:lang w:val="en-GB"/>
            </w:rPr>
          </w:rPrChange>
        </w:rPr>
        <w:t>orci</w:t>
      </w:r>
      <w:proofErr w:type="spellEnd"/>
      <w:r w:rsidRPr="007C206D">
        <w:rPr>
          <w:rFonts w:ascii="Arial Nova" w:hAnsi="Arial Nova"/>
          <w:rPrChange w:id="719" w:author="LIBERTAD TROITIÑO TORRALBA" w:date="2025-11-03T08:52:00Z">
            <w:rPr>
              <w:lang w:val="en-GB"/>
            </w:rPr>
          </w:rPrChange>
        </w:rPr>
        <w:t xml:space="preserve"> sed dolor </w:t>
      </w:r>
      <w:proofErr w:type="spellStart"/>
      <w:r w:rsidRPr="007C206D">
        <w:rPr>
          <w:rFonts w:ascii="Arial Nova" w:hAnsi="Arial Nova"/>
          <w:rPrChange w:id="720" w:author="LIBERTAD TROITIÑO TORRALBA" w:date="2025-11-03T08:52:00Z">
            <w:rPr>
              <w:lang w:val="en-GB"/>
            </w:rPr>
          </w:rPrChange>
        </w:rPr>
        <w:t>rutrum</w:t>
      </w:r>
      <w:proofErr w:type="spellEnd"/>
      <w:r w:rsidRPr="007C206D">
        <w:rPr>
          <w:rFonts w:ascii="Arial Nova" w:hAnsi="Arial Nova"/>
          <w:rPrChange w:id="721" w:author="LIBERTAD TROITIÑO TORRALBA" w:date="2025-11-03T08:52:00Z">
            <w:rPr>
              <w:lang w:val="en-GB"/>
            </w:rPr>
          </w:rPrChange>
        </w:rPr>
        <w:t xml:space="preserve"> auctor. </w:t>
      </w:r>
      <w:r w:rsidRPr="007C206D">
        <w:rPr>
          <w:rFonts w:ascii="Arial Nova" w:hAnsi="Arial Nova"/>
          <w:lang w:val="pt-PT"/>
          <w:rPrChange w:id="722" w:author="LIBERTAD TROITIÑO TORRALBA" w:date="2025-11-03T08:52:00Z">
            <w:rPr>
              <w:lang w:val="en-GB"/>
            </w:rPr>
          </w:rPrChange>
        </w:rPr>
        <w:t xml:space="preserve">Fusce egestas elit eget lorem. Suspendisse nisl elit, rhoncus eget, elementum ac, condimentum eget, diam. </w:t>
      </w:r>
      <w:r w:rsidRPr="007C206D">
        <w:rPr>
          <w:rFonts w:ascii="Arial Nova" w:hAnsi="Arial Nova"/>
          <w:lang w:val="en-GB"/>
          <w:rPrChange w:id="723" w:author="LIBERTAD TROITIÑO TORRALBA" w:date="2025-11-03T08:52:00Z">
            <w:rPr>
              <w:lang w:val="en-GB"/>
            </w:rPr>
          </w:rPrChange>
        </w:rPr>
        <w:t xml:space="preserve">Nam at </w:t>
      </w:r>
      <w:proofErr w:type="spellStart"/>
      <w:r w:rsidRPr="007C206D">
        <w:rPr>
          <w:rFonts w:ascii="Arial Nova" w:hAnsi="Arial Nova"/>
          <w:lang w:val="en-GB"/>
          <w:rPrChange w:id="724" w:author="LIBERTAD TROITIÑO TORRALBA" w:date="2025-11-03T08:52:00Z">
            <w:rPr>
              <w:lang w:val="en-GB"/>
            </w:rPr>
          </w:rPrChange>
        </w:rPr>
        <w:t>tortor</w:t>
      </w:r>
      <w:proofErr w:type="spellEnd"/>
      <w:r w:rsidRPr="007C206D">
        <w:rPr>
          <w:rFonts w:ascii="Arial Nova" w:hAnsi="Arial Nova"/>
          <w:lang w:val="en-GB"/>
          <w:rPrChange w:id="725" w:author="LIBERTAD TROITIÑO TORRALBA" w:date="2025-11-03T08:52:00Z">
            <w:rPr>
              <w:lang w:val="en-GB"/>
            </w:rPr>
          </w:rPrChange>
        </w:rPr>
        <w:t xml:space="preserve"> in </w:t>
      </w:r>
      <w:proofErr w:type="spellStart"/>
      <w:r w:rsidRPr="007C206D">
        <w:rPr>
          <w:rFonts w:ascii="Arial Nova" w:hAnsi="Arial Nova"/>
          <w:lang w:val="en-GB"/>
          <w:rPrChange w:id="726" w:author="LIBERTAD TROITIÑO TORRALBA" w:date="2025-11-03T08:52:00Z">
            <w:rPr>
              <w:lang w:val="en-GB"/>
            </w:rPr>
          </w:rPrChange>
        </w:rPr>
        <w:t>tellus</w:t>
      </w:r>
      <w:proofErr w:type="spellEnd"/>
      <w:r w:rsidRPr="007C206D">
        <w:rPr>
          <w:rFonts w:ascii="Arial Nova" w:hAnsi="Arial Nova"/>
          <w:lang w:val="en-GB"/>
          <w:rPrChange w:id="727" w:author="LIBERTAD TROITIÑO TORRALBA" w:date="2025-11-03T08:52:00Z">
            <w:rPr>
              <w:lang w:val="en-GB"/>
            </w:rPr>
          </w:rPrChange>
        </w:rPr>
        <w:t xml:space="preserve"> </w:t>
      </w:r>
      <w:proofErr w:type="spellStart"/>
      <w:r w:rsidRPr="007C206D">
        <w:rPr>
          <w:rFonts w:ascii="Arial Nova" w:hAnsi="Arial Nova"/>
          <w:lang w:val="en-GB"/>
          <w:rPrChange w:id="728" w:author="LIBERTAD TROITIÑO TORRALBA" w:date="2025-11-03T08:52:00Z">
            <w:rPr>
              <w:lang w:val="en-GB"/>
            </w:rPr>
          </w:rPrChange>
        </w:rPr>
        <w:t>interdum</w:t>
      </w:r>
      <w:proofErr w:type="spellEnd"/>
      <w:r w:rsidRPr="007C206D">
        <w:rPr>
          <w:rFonts w:ascii="Arial Nova" w:hAnsi="Arial Nova"/>
          <w:lang w:val="en-GB"/>
          <w:rPrChange w:id="729" w:author="LIBERTAD TROITIÑO TORRALBA" w:date="2025-11-03T08:52:00Z">
            <w:rPr>
              <w:lang w:val="en-GB"/>
            </w:rPr>
          </w:rPrChange>
        </w:rPr>
        <w:t xml:space="preserve"> </w:t>
      </w:r>
      <w:proofErr w:type="spellStart"/>
      <w:r w:rsidRPr="007C206D">
        <w:rPr>
          <w:rFonts w:ascii="Arial Nova" w:hAnsi="Arial Nova"/>
          <w:lang w:val="en-GB"/>
          <w:rPrChange w:id="730" w:author="LIBERTAD TROITIÑO TORRALBA" w:date="2025-11-03T08:52:00Z">
            <w:rPr>
              <w:lang w:val="en-GB"/>
            </w:rPr>
          </w:rPrChange>
        </w:rPr>
        <w:t>sagittis</w:t>
      </w:r>
      <w:proofErr w:type="spellEnd"/>
      <w:r w:rsidRPr="007C206D">
        <w:rPr>
          <w:rFonts w:ascii="Arial Nova" w:hAnsi="Arial Nova"/>
          <w:lang w:val="en-GB"/>
          <w:rPrChange w:id="731" w:author="LIBERTAD TROITIÑO TORRALBA" w:date="2025-11-03T08:52:00Z">
            <w:rPr>
              <w:lang w:val="en-GB"/>
            </w:rPr>
          </w:rPrChange>
        </w:rPr>
        <w:t xml:space="preserve">. </w:t>
      </w:r>
      <w:proofErr w:type="spellStart"/>
      <w:r w:rsidRPr="007C206D">
        <w:rPr>
          <w:rFonts w:ascii="Arial Nova" w:hAnsi="Arial Nova"/>
          <w:lang w:val="en-GB"/>
          <w:rPrChange w:id="732" w:author="LIBERTAD TROITIÑO TORRALBA" w:date="2025-11-03T08:52:00Z">
            <w:rPr>
              <w:lang w:val="en-GB"/>
            </w:rPr>
          </w:rPrChange>
        </w:rPr>
        <w:t>Aliquam</w:t>
      </w:r>
      <w:proofErr w:type="spellEnd"/>
      <w:r w:rsidRPr="007C206D">
        <w:rPr>
          <w:rFonts w:ascii="Arial Nova" w:hAnsi="Arial Nova"/>
          <w:lang w:val="en-GB"/>
          <w:rPrChange w:id="733" w:author="LIBERTAD TROITIÑO TORRALBA" w:date="2025-11-03T08:52:00Z">
            <w:rPr>
              <w:lang w:val="en-GB"/>
            </w:rPr>
          </w:rPrChange>
        </w:rPr>
        <w:t xml:space="preserve"> </w:t>
      </w:r>
      <w:proofErr w:type="spellStart"/>
      <w:r w:rsidRPr="007C206D">
        <w:rPr>
          <w:rFonts w:ascii="Arial Nova" w:hAnsi="Arial Nova"/>
          <w:lang w:val="en-GB"/>
          <w:rPrChange w:id="734" w:author="LIBERTAD TROITIÑO TORRALBA" w:date="2025-11-03T08:52:00Z">
            <w:rPr>
              <w:lang w:val="en-GB"/>
            </w:rPr>
          </w:rPrChange>
        </w:rPr>
        <w:t>lobortis</w:t>
      </w:r>
      <w:proofErr w:type="spellEnd"/>
      <w:r w:rsidRPr="007C206D">
        <w:rPr>
          <w:rFonts w:ascii="Arial Nova" w:hAnsi="Arial Nova"/>
          <w:lang w:val="en-GB"/>
          <w:rPrChange w:id="735" w:author="LIBERTAD TROITIÑO TORRALBA" w:date="2025-11-03T08:52:00Z">
            <w:rPr>
              <w:lang w:val="en-GB"/>
            </w:rPr>
          </w:rPrChange>
        </w:rPr>
        <w:t xml:space="preserve">. Donec </w:t>
      </w:r>
      <w:proofErr w:type="spellStart"/>
      <w:r w:rsidRPr="007C206D">
        <w:rPr>
          <w:rFonts w:ascii="Arial Nova" w:hAnsi="Arial Nova"/>
          <w:lang w:val="en-GB"/>
          <w:rPrChange w:id="736" w:author="LIBERTAD TROITIÑO TORRALBA" w:date="2025-11-03T08:52:00Z">
            <w:rPr>
              <w:lang w:val="en-GB"/>
            </w:rPr>
          </w:rPrChange>
        </w:rPr>
        <w:t>orci</w:t>
      </w:r>
      <w:proofErr w:type="spellEnd"/>
      <w:r w:rsidRPr="007C206D">
        <w:rPr>
          <w:rFonts w:ascii="Arial Nova" w:hAnsi="Arial Nova"/>
          <w:lang w:val="en-GB"/>
          <w:rPrChange w:id="737" w:author="LIBERTAD TROITIÑO TORRALBA" w:date="2025-11-03T08:52:00Z">
            <w:rPr>
              <w:lang w:val="en-GB"/>
            </w:rPr>
          </w:rPrChange>
        </w:rPr>
        <w:t xml:space="preserve"> </w:t>
      </w:r>
      <w:proofErr w:type="spellStart"/>
      <w:r w:rsidRPr="007C206D">
        <w:rPr>
          <w:rFonts w:ascii="Arial Nova" w:hAnsi="Arial Nova"/>
          <w:lang w:val="en-GB"/>
          <w:rPrChange w:id="738" w:author="LIBERTAD TROITIÑO TORRALBA" w:date="2025-11-03T08:52:00Z">
            <w:rPr>
              <w:lang w:val="en-GB"/>
            </w:rPr>
          </w:rPrChange>
        </w:rPr>
        <w:t>lectus</w:t>
      </w:r>
      <w:proofErr w:type="spellEnd"/>
      <w:r w:rsidRPr="007C206D">
        <w:rPr>
          <w:rFonts w:ascii="Arial Nova" w:hAnsi="Arial Nova"/>
          <w:lang w:val="en-GB"/>
          <w:rPrChange w:id="739" w:author="LIBERTAD TROITIÑO TORRALBA" w:date="2025-11-03T08:52:00Z">
            <w:rPr>
              <w:lang w:val="en-GB"/>
            </w:rPr>
          </w:rPrChange>
        </w:rPr>
        <w:t xml:space="preserve">, </w:t>
      </w:r>
      <w:proofErr w:type="spellStart"/>
      <w:r w:rsidRPr="007C206D">
        <w:rPr>
          <w:rFonts w:ascii="Arial Nova" w:hAnsi="Arial Nova"/>
          <w:lang w:val="en-GB"/>
          <w:rPrChange w:id="740" w:author="LIBERTAD TROITIÑO TORRALBA" w:date="2025-11-03T08:52:00Z">
            <w:rPr>
              <w:lang w:val="en-GB"/>
            </w:rPr>
          </w:rPrChange>
        </w:rPr>
        <w:t>aliquam</w:t>
      </w:r>
      <w:proofErr w:type="spellEnd"/>
      <w:r w:rsidRPr="007C206D">
        <w:rPr>
          <w:rFonts w:ascii="Arial Nova" w:hAnsi="Arial Nova"/>
          <w:lang w:val="en-GB"/>
          <w:rPrChange w:id="741" w:author="LIBERTAD TROITIÑO TORRALBA" w:date="2025-11-03T08:52:00Z">
            <w:rPr>
              <w:lang w:val="en-GB"/>
            </w:rPr>
          </w:rPrChange>
        </w:rPr>
        <w:t xml:space="preserve"> </w:t>
      </w:r>
      <w:proofErr w:type="spellStart"/>
      <w:r w:rsidRPr="007C206D">
        <w:rPr>
          <w:rFonts w:ascii="Arial Nova" w:hAnsi="Arial Nova"/>
          <w:lang w:val="en-GB"/>
          <w:rPrChange w:id="742" w:author="LIBERTAD TROITIÑO TORRALBA" w:date="2025-11-03T08:52:00Z">
            <w:rPr>
              <w:lang w:val="en-GB"/>
            </w:rPr>
          </w:rPrChange>
        </w:rPr>
        <w:t>ut</w:t>
      </w:r>
      <w:proofErr w:type="spellEnd"/>
      <w:r w:rsidRPr="007C206D">
        <w:rPr>
          <w:rFonts w:ascii="Arial Nova" w:hAnsi="Arial Nova"/>
          <w:lang w:val="en-GB"/>
          <w:rPrChange w:id="743" w:author="LIBERTAD TROITIÑO TORRALBA" w:date="2025-11-03T08:52:00Z">
            <w:rPr>
              <w:lang w:val="en-GB"/>
            </w:rPr>
          </w:rPrChange>
        </w:rPr>
        <w:t xml:space="preserve">, </w:t>
      </w:r>
      <w:proofErr w:type="spellStart"/>
      <w:r w:rsidRPr="007C206D">
        <w:rPr>
          <w:rFonts w:ascii="Arial Nova" w:hAnsi="Arial Nova"/>
          <w:lang w:val="en-GB"/>
          <w:rPrChange w:id="744" w:author="LIBERTAD TROITIÑO TORRALBA" w:date="2025-11-03T08:52:00Z">
            <w:rPr>
              <w:lang w:val="en-GB"/>
            </w:rPr>
          </w:rPrChange>
        </w:rPr>
        <w:t>faucibus</w:t>
      </w:r>
      <w:proofErr w:type="spellEnd"/>
      <w:r w:rsidRPr="007C206D">
        <w:rPr>
          <w:rFonts w:ascii="Arial Nova" w:hAnsi="Arial Nova"/>
          <w:lang w:val="en-GB"/>
          <w:rPrChange w:id="745" w:author="LIBERTAD TROITIÑO TORRALBA" w:date="2025-11-03T08:52:00Z">
            <w:rPr>
              <w:lang w:val="en-GB"/>
            </w:rPr>
          </w:rPrChange>
        </w:rPr>
        <w:t xml:space="preserve"> non, </w:t>
      </w:r>
      <w:proofErr w:type="spellStart"/>
      <w:r w:rsidRPr="007C206D">
        <w:rPr>
          <w:rFonts w:ascii="Arial Nova" w:hAnsi="Arial Nova"/>
          <w:lang w:val="en-GB"/>
          <w:rPrChange w:id="746" w:author="LIBERTAD TROITIÑO TORRALBA" w:date="2025-11-03T08:52:00Z">
            <w:rPr>
              <w:lang w:val="en-GB"/>
            </w:rPr>
          </w:rPrChange>
        </w:rPr>
        <w:t>euismod</w:t>
      </w:r>
      <w:proofErr w:type="spellEnd"/>
      <w:r w:rsidRPr="007C206D">
        <w:rPr>
          <w:rFonts w:ascii="Arial Nova" w:hAnsi="Arial Nova"/>
          <w:lang w:val="en-GB"/>
          <w:rPrChange w:id="747" w:author="LIBERTAD TROITIÑO TORRALBA" w:date="2025-11-03T08:52:00Z">
            <w:rPr>
              <w:lang w:val="en-GB"/>
            </w:rPr>
          </w:rPrChange>
        </w:rPr>
        <w:t xml:space="preserve"> id, </w:t>
      </w:r>
      <w:proofErr w:type="spellStart"/>
      <w:r w:rsidRPr="007C206D">
        <w:rPr>
          <w:rFonts w:ascii="Arial Nova" w:hAnsi="Arial Nova"/>
          <w:lang w:val="en-GB"/>
          <w:rPrChange w:id="748" w:author="LIBERTAD TROITIÑO TORRALBA" w:date="2025-11-03T08:52:00Z">
            <w:rPr>
              <w:lang w:val="en-GB"/>
            </w:rPr>
          </w:rPrChange>
        </w:rPr>
        <w:t>nulla</w:t>
      </w:r>
      <w:proofErr w:type="spellEnd"/>
      <w:r w:rsidRPr="007C206D">
        <w:rPr>
          <w:rFonts w:ascii="Arial Nova" w:hAnsi="Arial Nova"/>
          <w:lang w:val="en-GB"/>
          <w:rPrChange w:id="749" w:author="LIBERTAD TROITIÑO TORRALBA" w:date="2025-11-03T08:52:00Z">
            <w:rPr>
              <w:lang w:val="en-GB"/>
            </w:rPr>
          </w:rPrChange>
        </w:rPr>
        <w:t xml:space="preserve">. </w:t>
      </w:r>
      <w:r w:rsidRPr="007C206D">
        <w:rPr>
          <w:rFonts w:ascii="Arial Nova" w:hAnsi="Arial Nova"/>
          <w:lang w:val="pt-PT"/>
          <w:rPrChange w:id="750" w:author="LIBERTAD TROITIÑO TORRALBA" w:date="2025-11-03T08:52:00Z">
            <w:rPr/>
          </w:rPrChange>
        </w:rPr>
        <w:t>Curabitur blandit mollis lacus. Nam adipiscing. Vestibulum eu odio.</w:t>
      </w:r>
    </w:p>
    <w:p w14:paraId="43A0B9CB" w14:textId="2D2FF7FE" w:rsidR="00897338" w:rsidRPr="007C206D" w:rsidRDefault="00FA5A0D">
      <w:pPr>
        <w:rPr>
          <w:rFonts w:ascii="Arial Nova" w:hAnsi="Arial Nova"/>
          <w:lang w:val="pt-PT"/>
          <w:rPrChange w:id="751" w:author="LIBERTAD TROITIÑO TORRALBA" w:date="2025-11-03T08:52:00Z">
            <w:rPr/>
          </w:rPrChange>
        </w:rPr>
      </w:pPr>
      <w:r w:rsidRPr="007C206D">
        <w:rPr>
          <w:rFonts w:ascii="Arial Nova" w:hAnsi="Arial Nova"/>
          <w:lang w:val="pt-PT"/>
          <w:rPrChange w:id="752" w:author="LIBERTAD TROITIÑO TORRALBA" w:date="2025-11-03T08:52:00Z">
            <w:rPr/>
          </w:rPrChange>
        </w:rPr>
        <w:br w:type="page"/>
      </w:r>
    </w:p>
    <w:p w14:paraId="5E108FD1" w14:textId="77777777" w:rsidR="00B4504A" w:rsidRPr="007C206D" w:rsidRDefault="00FB7588" w:rsidP="00B4504A">
      <w:pPr>
        <w:pStyle w:val="EstiloJTA-2"/>
        <w:rPr>
          <w:rFonts w:ascii="Arial Nova" w:hAnsi="Arial Nova"/>
          <w:lang w:val="pt-PT"/>
          <w:rPrChange w:id="753" w:author="LIBERTAD TROITIÑO TORRALBA" w:date="2025-11-03T08:52:00Z">
            <w:rPr/>
          </w:rPrChange>
        </w:rPr>
      </w:pPr>
      <w:r w:rsidRPr="007C206D">
        <w:rPr>
          <w:rFonts w:ascii="Arial Nova" w:hAnsi="Arial Nova"/>
          <w:lang w:val="pt-PT"/>
          <w:rPrChange w:id="754" w:author="LIBERTAD TROITIÑO TORRALBA" w:date="2025-11-03T08:52:00Z">
            <w:rPr/>
          </w:rPrChange>
        </w:rPr>
        <w:lastRenderedPageBreak/>
        <w:t>Referencias bibliográficas</w:t>
      </w:r>
      <w:r w:rsidR="00B4504A" w:rsidRPr="007C206D">
        <w:rPr>
          <w:rFonts w:ascii="Arial Nova" w:hAnsi="Arial Nova"/>
          <w:lang w:val="pt-PT"/>
          <w:rPrChange w:id="755" w:author="LIBERTAD TROITIÑO TORRALBA" w:date="2025-11-03T08:52:00Z">
            <w:rPr/>
          </w:rPrChange>
        </w:rPr>
        <w:t xml:space="preserve"> [Estilo JTA-2]</w:t>
      </w:r>
    </w:p>
    <w:p w14:paraId="09C99DFD" w14:textId="77777777" w:rsidR="00FB7588" w:rsidRPr="007C206D" w:rsidRDefault="00FB7588" w:rsidP="00FB7588">
      <w:pPr>
        <w:pStyle w:val="NormalJTATexto"/>
        <w:rPr>
          <w:rFonts w:ascii="Arial Nova" w:hAnsi="Arial Nova"/>
          <w:rPrChange w:id="756" w:author="LIBERTAD TROITIÑO TORRALBA" w:date="2025-11-03T08:52:00Z">
            <w:rPr/>
          </w:rPrChange>
        </w:rPr>
      </w:pPr>
      <w:r w:rsidRPr="007C206D">
        <w:rPr>
          <w:rFonts w:ascii="Arial Nova" w:hAnsi="Arial Nova"/>
          <w:rPrChange w:id="757" w:author="LIBERTAD TROITIÑO TORRALBA" w:date="2025-11-03T08:52:00Z">
            <w:rPr/>
          </w:rPrChange>
        </w:rPr>
        <w:t xml:space="preserve">Las referencias bibliográficas se harán según </w:t>
      </w:r>
      <w:r w:rsidR="00000000" w:rsidRPr="007C206D">
        <w:rPr>
          <w:rFonts w:ascii="Arial Nova" w:hAnsi="Arial Nova"/>
          <w:rPrChange w:id="758" w:author="LIBERTAD TROITIÑO TORRALBA" w:date="2025-11-03T08:52:00Z">
            <w:rPr/>
          </w:rPrChange>
        </w:rPr>
        <w:fldChar w:fldCharType="begin"/>
      </w:r>
      <w:r w:rsidR="00000000" w:rsidRPr="007C206D">
        <w:rPr>
          <w:rFonts w:ascii="Arial Nova" w:hAnsi="Arial Nova"/>
          <w:rPrChange w:id="759" w:author="LIBERTAD TROITIÑO TORRALBA" w:date="2025-11-03T08:52:00Z">
            <w:rPr/>
          </w:rPrChange>
        </w:rPr>
        <w:instrText>HYPERLINK "https://owl.english.purdue.edu/owl/resource/560/06/"</w:instrText>
      </w:r>
      <w:r w:rsidR="00000000" w:rsidRPr="007C206D">
        <w:rPr>
          <w:rFonts w:ascii="Arial Nova" w:hAnsi="Arial Nova"/>
          <w:rPrChange w:id="760" w:author="LIBERTAD TROITIÑO TORRALBA" w:date="2025-11-03T08:52:00Z">
            <w:rPr/>
          </w:rPrChange>
        </w:rPr>
      </w:r>
      <w:r w:rsidR="00000000" w:rsidRPr="007C206D">
        <w:rPr>
          <w:rFonts w:ascii="Arial Nova" w:hAnsi="Arial Nova"/>
          <w:rPrChange w:id="761" w:author="LIBERTAD TROITIÑO TORRALBA" w:date="2025-11-03T08:52:00Z">
            <w:rPr/>
          </w:rPrChange>
        </w:rPr>
        <w:fldChar w:fldCharType="separate"/>
      </w:r>
      <w:r w:rsidRPr="007C206D">
        <w:rPr>
          <w:rStyle w:val="Hipervnculo"/>
          <w:rFonts w:ascii="Arial Nova" w:hAnsi="Arial Nova"/>
          <w:rPrChange w:id="762" w:author="LIBERTAD TROITIÑO TORRALBA" w:date="2025-11-03T08:52:00Z">
            <w:rPr>
              <w:rStyle w:val="Hipervnculo"/>
            </w:rPr>
          </w:rPrChange>
        </w:rPr>
        <w:t>la 7ª edición de las normas APA</w:t>
      </w:r>
      <w:r w:rsidR="00000000" w:rsidRPr="007C206D">
        <w:rPr>
          <w:rStyle w:val="Hipervnculo"/>
          <w:rFonts w:ascii="Arial Nova" w:hAnsi="Arial Nova"/>
          <w:rPrChange w:id="763" w:author="LIBERTAD TROITIÑO TORRALBA" w:date="2025-11-03T08:52:00Z">
            <w:rPr>
              <w:rStyle w:val="Hipervnculo"/>
            </w:rPr>
          </w:rPrChange>
        </w:rPr>
        <w:fldChar w:fldCharType="end"/>
      </w:r>
      <w:r w:rsidRPr="007C206D">
        <w:rPr>
          <w:rFonts w:ascii="Arial Nova" w:hAnsi="Arial Nova"/>
          <w:rPrChange w:id="764" w:author="LIBERTAD TROITIÑO TORRALBA" w:date="2025-11-03T08:52:00Z">
            <w:rPr/>
          </w:rPrChange>
        </w:rPr>
        <w:t xml:space="preserve">, siguiendo los siguientes ejemplos. Se recomienda el uso de gestores de referencias bibliográficas, como </w:t>
      </w:r>
      <w:r w:rsidR="00000000" w:rsidRPr="007C206D">
        <w:rPr>
          <w:rFonts w:ascii="Arial Nova" w:hAnsi="Arial Nova"/>
          <w:rPrChange w:id="765" w:author="LIBERTAD TROITIÑO TORRALBA" w:date="2025-11-03T08:52:00Z">
            <w:rPr/>
          </w:rPrChange>
        </w:rPr>
        <w:fldChar w:fldCharType="begin"/>
      </w:r>
      <w:r w:rsidR="00000000" w:rsidRPr="007C206D">
        <w:rPr>
          <w:rFonts w:ascii="Arial Nova" w:hAnsi="Arial Nova"/>
          <w:rPrChange w:id="766" w:author="LIBERTAD TROITIÑO TORRALBA" w:date="2025-11-03T08:52:00Z">
            <w:rPr/>
          </w:rPrChange>
        </w:rPr>
        <w:instrText>HYPERLINK "https://www.zotero.org"</w:instrText>
      </w:r>
      <w:r w:rsidR="00000000" w:rsidRPr="007C206D">
        <w:rPr>
          <w:rFonts w:ascii="Arial Nova" w:hAnsi="Arial Nova"/>
          <w:rPrChange w:id="767" w:author="LIBERTAD TROITIÑO TORRALBA" w:date="2025-11-03T08:52:00Z">
            <w:rPr/>
          </w:rPrChange>
        </w:rPr>
      </w:r>
      <w:r w:rsidR="00000000" w:rsidRPr="007C206D">
        <w:rPr>
          <w:rFonts w:ascii="Arial Nova" w:hAnsi="Arial Nova"/>
          <w:rPrChange w:id="768" w:author="LIBERTAD TROITIÑO TORRALBA" w:date="2025-11-03T08:52:00Z">
            <w:rPr/>
          </w:rPrChange>
        </w:rPr>
        <w:fldChar w:fldCharType="separate"/>
      </w:r>
      <w:r w:rsidRPr="007C206D">
        <w:rPr>
          <w:rStyle w:val="Hipervnculo"/>
          <w:rFonts w:ascii="Arial Nova" w:hAnsi="Arial Nova"/>
          <w:rPrChange w:id="769" w:author="LIBERTAD TROITIÑO TORRALBA" w:date="2025-11-03T08:52:00Z">
            <w:rPr>
              <w:rStyle w:val="Hipervnculo"/>
            </w:rPr>
          </w:rPrChange>
        </w:rPr>
        <w:t>Zotero</w:t>
      </w:r>
      <w:r w:rsidR="00000000" w:rsidRPr="007C206D">
        <w:rPr>
          <w:rStyle w:val="Hipervnculo"/>
          <w:rFonts w:ascii="Arial Nova" w:hAnsi="Arial Nova"/>
          <w:rPrChange w:id="770" w:author="LIBERTAD TROITIÑO TORRALBA" w:date="2025-11-03T08:52:00Z">
            <w:rPr>
              <w:rStyle w:val="Hipervnculo"/>
            </w:rPr>
          </w:rPrChange>
        </w:rPr>
        <w:fldChar w:fldCharType="end"/>
      </w:r>
      <w:r w:rsidRPr="007C206D">
        <w:rPr>
          <w:rFonts w:ascii="Arial Nova" w:hAnsi="Arial Nova"/>
          <w:rPrChange w:id="771" w:author="LIBERTAD TROITIÑO TORRALBA" w:date="2025-11-03T08:52:00Z">
            <w:rPr/>
          </w:rPrChange>
        </w:rPr>
        <w:t xml:space="preserve"> o </w:t>
      </w:r>
      <w:r w:rsidR="00000000" w:rsidRPr="007C206D">
        <w:rPr>
          <w:rFonts w:ascii="Arial Nova" w:hAnsi="Arial Nova"/>
          <w:rPrChange w:id="772" w:author="LIBERTAD TROITIÑO TORRALBA" w:date="2025-11-03T08:52:00Z">
            <w:rPr/>
          </w:rPrChange>
        </w:rPr>
        <w:fldChar w:fldCharType="begin"/>
      </w:r>
      <w:r w:rsidR="00000000" w:rsidRPr="007C206D">
        <w:rPr>
          <w:rFonts w:ascii="Arial Nova" w:hAnsi="Arial Nova"/>
          <w:rPrChange w:id="773" w:author="LIBERTAD TROITIÑO TORRALBA" w:date="2025-11-03T08:52:00Z">
            <w:rPr/>
          </w:rPrChange>
        </w:rPr>
        <w:instrText>HYPERLINK "https://www.mendeley.com/"</w:instrText>
      </w:r>
      <w:r w:rsidR="00000000" w:rsidRPr="007C206D">
        <w:rPr>
          <w:rFonts w:ascii="Arial Nova" w:hAnsi="Arial Nova"/>
          <w:rPrChange w:id="774" w:author="LIBERTAD TROITIÑO TORRALBA" w:date="2025-11-03T08:52:00Z">
            <w:rPr/>
          </w:rPrChange>
        </w:rPr>
      </w:r>
      <w:r w:rsidR="00000000" w:rsidRPr="007C206D">
        <w:rPr>
          <w:rFonts w:ascii="Arial Nova" w:hAnsi="Arial Nova"/>
          <w:rPrChange w:id="775" w:author="LIBERTAD TROITIÑO TORRALBA" w:date="2025-11-03T08:52:00Z">
            <w:rPr/>
          </w:rPrChange>
        </w:rPr>
        <w:fldChar w:fldCharType="separate"/>
      </w:r>
      <w:r w:rsidRPr="007C206D">
        <w:rPr>
          <w:rStyle w:val="Hipervnculo"/>
          <w:rFonts w:ascii="Arial Nova" w:hAnsi="Arial Nova"/>
          <w:rPrChange w:id="776" w:author="LIBERTAD TROITIÑO TORRALBA" w:date="2025-11-03T08:52:00Z">
            <w:rPr>
              <w:rStyle w:val="Hipervnculo"/>
            </w:rPr>
          </w:rPrChange>
        </w:rPr>
        <w:t>Mendeley</w:t>
      </w:r>
      <w:r w:rsidR="00000000" w:rsidRPr="007C206D">
        <w:rPr>
          <w:rStyle w:val="Hipervnculo"/>
          <w:rFonts w:ascii="Arial Nova" w:hAnsi="Arial Nova"/>
          <w:rPrChange w:id="777" w:author="LIBERTAD TROITIÑO TORRALBA" w:date="2025-11-03T08:52:00Z">
            <w:rPr>
              <w:rStyle w:val="Hipervnculo"/>
            </w:rPr>
          </w:rPrChange>
        </w:rPr>
        <w:fldChar w:fldCharType="end"/>
      </w:r>
      <w:r w:rsidRPr="007C206D">
        <w:rPr>
          <w:rFonts w:ascii="Arial Nova" w:hAnsi="Arial Nova"/>
          <w:rPrChange w:id="778" w:author="LIBERTAD TROITIÑO TORRALBA" w:date="2025-11-03T08:52:00Z">
            <w:rPr/>
          </w:rPrChange>
        </w:rPr>
        <w:t>. Se debe incluir enlace DOI o enlace web en todos los casos que sea posible. La bibliografía se redactará en inglés.</w:t>
      </w:r>
    </w:p>
    <w:p w14:paraId="1FB70F25" w14:textId="50CCE65B" w:rsidR="00830F0E" w:rsidRPr="007C206D" w:rsidRDefault="00FB7588" w:rsidP="00830F0E">
      <w:pPr>
        <w:pStyle w:val="NormalJTATexto"/>
        <w:rPr>
          <w:rFonts w:ascii="Arial Nova" w:hAnsi="Arial Nova"/>
          <w:sz w:val="24"/>
          <w:szCs w:val="24"/>
          <w:rPrChange w:id="779" w:author="LIBERTAD TROITIÑO TORRALBA" w:date="2025-11-03T08:52:00Z">
            <w:rPr>
              <w:sz w:val="24"/>
              <w:szCs w:val="24"/>
            </w:rPr>
          </w:rPrChange>
        </w:rPr>
      </w:pPr>
      <w:r w:rsidRPr="007C206D">
        <w:rPr>
          <w:rFonts w:ascii="Arial Nova" w:hAnsi="Arial Nova"/>
          <w:b/>
          <w:bCs/>
          <w:sz w:val="24"/>
          <w:szCs w:val="24"/>
          <w:rPrChange w:id="780" w:author="LIBERTAD TROITIÑO TORRALBA" w:date="2025-11-03T08:52:00Z">
            <w:rPr>
              <w:b/>
              <w:bCs/>
              <w:sz w:val="24"/>
              <w:szCs w:val="24"/>
            </w:rPr>
          </w:rPrChange>
        </w:rPr>
        <w:t>Libros</w:t>
      </w:r>
      <w:r w:rsidR="00830F0E" w:rsidRPr="007C206D">
        <w:rPr>
          <w:rFonts w:ascii="Arial Nova" w:hAnsi="Arial Nova"/>
          <w:b/>
          <w:bCs/>
          <w:sz w:val="24"/>
          <w:szCs w:val="24"/>
          <w:rPrChange w:id="781" w:author="LIBERTAD TROITIÑO TORRALBA" w:date="2025-11-03T08:52:00Z">
            <w:rPr>
              <w:b/>
              <w:bCs/>
              <w:sz w:val="24"/>
              <w:szCs w:val="24"/>
            </w:rPr>
          </w:rPrChange>
        </w:rPr>
        <w:t xml:space="preserve"> </w:t>
      </w:r>
    </w:p>
    <w:p w14:paraId="2CF33F44" w14:textId="1DFADCB9" w:rsidR="00FB7588" w:rsidRPr="007C206D" w:rsidRDefault="00FB7588" w:rsidP="00FB7588">
      <w:pPr>
        <w:pStyle w:val="NormalJTATexto"/>
        <w:rPr>
          <w:rFonts w:ascii="Arial Nova" w:hAnsi="Arial Nova"/>
          <w:rPrChange w:id="782" w:author="LIBERTAD TROITIÑO TORRALBA" w:date="2025-11-03T08:52:00Z">
            <w:rPr/>
          </w:rPrChange>
        </w:rPr>
      </w:pPr>
      <w:r w:rsidRPr="007C206D">
        <w:rPr>
          <w:rFonts w:ascii="Arial Nova" w:hAnsi="Arial Nova"/>
          <w:rPrChange w:id="783" w:author="LIBERTAD TROITIÑO TORRALBA" w:date="2025-11-03T08:52:00Z">
            <w:rPr/>
          </w:rPrChange>
        </w:rPr>
        <w:t>Tendrán que redactarse a doble espacio y con sangría francesa, es decir, la primera línea totalmente a la izquierda y las subsiguientes con sangría. Si hay más de un texto de un mismo autor se ordenan por orden cronológico. En los casos de libro o capítulo de libro en edición digital, se debe indicar al final la dirección de la página web.</w:t>
      </w:r>
    </w:p>
    <w:p w14:paraId="0ACED6B1" w14:textId="2D39D05A" w:rsidR="00FB7588" w:rsidRPr="007C206D" w:rsidRDefault="00FB7588" w:rsidP="00FB7588">
      <w:pPr>
        <w:pStyle w:val="NormalJTATexto"/>
        <w:rPr>
          <w:rFonts w:ascii="Arial Nova" w:hAnsi="Arial Nova"/>
          <w:rPrChange w:id="784" w:author="LIBERTAD TROITIÑO TORRALBA" w:date="2025-11-03T08:52:00Z">
            <w:rPr/>
          </w:rPrChange>
        </w:rPr>
      </w:pPr>
      <w:r w:rsidRPr="007C206D">
        <w:rPr>
          <w:rFonts w:ascii="Arial Nova" w:hAnsi="Arial Nova"/>
          <w:rPrChange w:id="785" w:author="LIBERTAD TROITIÑO TORRALBA" w:date="2025-11-03T08:52:00Z">
            <w:rPr/>
          </w:rPrChange>
        </w:rPr>
        <w:t>Apellido Autor, Inicial del nombre. (Año). Título libro en cursiva y solo con mayúscula la 1ª letra. Editorial.</w:t>
      </w:r>
    </w:p>
    <w:p w14:paraId="3C0F069D" w14:textId="48640E02" w:rsidR="00FB7588" w:rsidRPr="007C206D" w:rsidRDefault="00FB7588" w:rsidP="00FB7588">
      <w:pPr>
        <w:pStyle w:val="NormalJTATexto"/>
        <w:rPr>
          <w:rFonts w:ascii="Arial Nova" w:hAnsi="Arial Nova"/>
          <w:rPrChange w:id="786" w:author="LIBERTAD TROITIÑO TORRALBA" w:date="2025-11-03T08:52:00Z">
            <w:rPr/>
          </w:rPrChange>
        </w:rPr>
      </w:pPr>
      <w:r w:rsidRPr="007C206D">
        <w:rPr>
          <w:rFonts w:ascii="Arial Nova" w:hAnsi="Arial Nova"/>
          <w:rPrChange w:id="787" w:author="LIBERTAD TROITIÑO TORRALBA" w:date="2025-11-03T08:52:00Z">
            <w:rPr/>
          </w:rPrChange>
        </w:rPr>
        <w:t xml:space="preserve">1 o 2 autores se citan siempre los apellidos (Folger &amp; </w:t>
      </w:r>
      <w:proofErr w:type="spellStart"/>
      <w:r w:rsidRPr="007C206D">
        <w:rPr>
          <w:rFonts w:ascii="Arial Nova" w:hAnsi="Arial Nova"/>
          <w:rPrChange w:id="788" w:author="LIBERTAD TROITIÑO TORRALBA" w:date="2025-11-03T08:52:00Z">
            <w:rPr/>
          </w:rPrChange>
        </w:rPr>
        <w:t>Read</w:t>
      </w:r>
      <w:proofErr w:type="spellEnd"/>
      <w:r w:rsidRPr="007C206D">
        <w:rPr>
          <w:rFonts w:ascii="Arial Nova" w:hAnsi="Arial Nova"/>
          <w:rPrChange w:id="789" w:author="LIBERTAD TROITIÑO TORRALBA" w:date="2025-11-03T08:52:00Z">
            <w:rPr/>
          </w:rPrChange>
        </w:rPr>
        <w:t xml:space="preserve"> (2001)</w:t>
      </w:r>
      <w:r w:rsidR="00870AB4" w:rsidRPr="007C206D">
        <w:rPr>
          <w:rFonts w:ascii="Arial Nova" w:hAnsi="Arial Nova"/>
          <w:rPrChange w:id="790" w:author="LIBERTAD TROITIÑO TORRALBA" w:date="2025-11-03T08:52:00Z">
            <w:rPr/>
          </w:rPrChange>
        </w:rPr>
        <w:t>)</w:t>
      </w:r>
    </w:p>
    <w:p w14:paraId="277D855C" w14:textId="418F9C60" w:rsidR="00FB7588" w:rsidRPr="007C206D" w:rsidRDefault="00FB7588" w:rsidP="00FB7588">
      <w:pPr>
        <w:pStyle w:val="NormalJTATexto"/>
        <w:rPr>
          <w:rFonts w:ascii="Arial Nova" w:hAnsi="Arial Nova"/>
          <w:rPrChange w:id="791" w:author="LIBERTAD TROITIÑO TORRALBA" w:date="2025-11-03T08:52:00Z">
            <w:rPr/>
          </w:rPrChange>
        </w:rPr>
      </w:pPr>
      <w:r w:rsidRPr="007C206D">
        <w:rPr>
          <w:rFonts w:ascii="Arial Nova" w:hAnsi="Arial Nova"/>
          <w:rPrChange w:id="792" w:author="LIBERTAD TROITIÑO TORRALBA" w:date="2025-11-03T08:52:00Z">
            <w:rPr/>
          </w:rPrChange>
        </w:rPr>
        <w:t xml:space="preserve">A partir de 3 autores se cita únicamente el apellido del primero, seguido por "et al." y el año </w:t>
      </w:r>
      <w:r w:rsidR="00870AB4" w:rsidRPr="007C206D">
        <w:rPr>
          <w:rFonts w:ascii="Arial Nova" w:hAnsi="Arial Nova"/>
          <w:rPrChange w:id="793" w:author="LIBERTAD TROITIÑO TORRALBA" w:date="2025-11-03T08:52:00Z">
            <w:rPr/>
          </w:rPrChange>
        </w:rPr>
        <w:t>(</w:t>
      </w:r>
      <w:r w:rsidRPr="007C206D">
        <w:rPr>
          <w:rFonts w:ascii="Arial Nova" w:hAnsi="Arial Nova"/>
          <w:rPrChange w:id="794" w:author="LIBERTAD TROITIÑO TORRALBA" w:date="2025-11-03T08:52:00Z">
            <w:rPr/>
          </w:rPrChange>
        </w:rPr>
        <w:t>Romero et al.  (2020)</w:t>
      </w:r>
      <w:r w:rsidR="00870AB4" w:rsidRPr="007C206D">
        <w:rPr>
          <w:rFonts w:ascii="Arial Nova" w:hAnsi="Arial Nova"/>
          <w:rPrChange w:id="795" w:author="LIBERTAD TROITIÑO TORRALBA" w:date="2025-11-03T08:52:00Z">
            <w:rPr/>
          </w:rPrChange>
        </w:rPr>
        <w:t>)</w:t>
      </w:r>
      <w:r w:rsidRPr="007C206D">
        <w:rPr>
          <w:rFonts w:ascii="Arial Nova" w:hAnsi="Arial Nova"/>
          <w:rPrChange w:id="796" w:author="LIBERTAD TROITIÑO TORRALBA" w:date="2025-11-03T08:52:00Z">
            <w:rPr/>
          </w:rPrChange>
        </w:rPr>
        <w:t>.</w:t>
      </w:r>
    </w:p>
    <w:p w14:paraId="1571E979" w14:textId="77777777" w:rsidR="00FB7588" w:rsidRPr="007C206D" w:rsidRDefault="00FB7588" w:rsidP="00FB7588">
      <w:pPr>
        <w:pStyle w:val="NormalJTATexto"/>
        <w:rPr>
          <w:rFonts w:ascii="Arial Nova" w:hAnsi="Arial Nova"/>
          <w:rPrChange w:id="797" w:author="LIBERTAD TROITIÑO TORRALBA" w:date="2025-11-03T08:52:00Z">
            <w:rPr/>
          </w:rPrChange>
        </w:rPr>
      </w:pPr>
      <w:r w:rsidRPr="007C206D">
        <w:rPr>
          <w:rFonts w:ascii="Arial Nova" w:hAnsi="Arial Nova"/>
          <w:rPrChange w:id="798" w:author="LIBERTAD TROITIÑO TORRALBA" w:date="2025-11-03T08:52:00Z">
            <w:rPr/>
          </w:rPrChange>
        </w:rPr>
        <w:t>Ejemplo:</w:t>
      </w:r>
    </w:p>
    <w:p w14:paraId="4E1692A2" w14:textId="0265BCBD" w:rsidR="00FB7588" w:rsidRPr="007C206D" w:rsidRDefault="00FB7588" w:rsidP="00FB7588">
      <w:pPr>
        <w:pStyle w:val="NormalJTATexto"/>
        <w:rPr>
          <w:rFonts w:ascii="Arial Nova" w:hAnsi="Arial Nova"/>
          <w:rPrChange w:id="799" w:author="LIBERTAD TROITIÑO TORRALBA" w:date="2025-11-03T08:52:00Z">
            <w:rPr/>
          </w:rPrChange>
        </w:rPr>
      </w:pPr>
      <w:proofErr w:type="spellStart"/>
      <w:r w:rsidRPr="007C206D">
        <w:rPr>
          <w:rFonts w:ascii="Arial Nova" w:hAnsi="Arial Nova"/>
          <w:rPrChange w:id="800" w:author="LIBERTAD TROITIÑO TORRALBA" w:date="2025-11-03T08:52:00Z">
            <w:rPr/>
          </w:rPrChange>
        </w:rPr>
        <w:t>Nogué</w:t>
      </w:r>
      <w:proofErr w:type="spellEnd"/>
      <w:r w:rsidRPr="007C206D">
        <w:rPr>
          <w:rFonts w:ascii="Arial Nova" w:hAnsi="Arial Nova"/>
          <w:rPrChange w:id="801" w:author="LIBERTAD TROITIÑO TORRALBA" w:date="2025-11-03T08:52:00Z">
            <w:rPr/>
          </w:rPrChange>
        </w:rPr>
        <w:t xml:space="preserve"> i Font, J., &amp; Romero, J. (2006). </w:t>
      </w:r>
      <w:r w:rsidRPr="007C206D">
        <w:rPr>
          <w:rFonts w:ascii="Arial Nova" w:hAnsi="Arial Nova"/>
          <w:i/>
          <w:iCs/>
          <w:rPrChange w:id="802" w:author="LIBERTAD TROITIÑO TORRALBA" w:date="2025-11-03T08:52:00Z">
            <w:rPr>
              <w:i/>
              <w:iCs/>
            </w:rPr>
          </w:rPrChange>
        </w:rPr>
        <w:t>Las otras geografías</w:t>
      </w:r>
      <w:r w:rsidRPr="007C206D">
        <w:rPr>
          <w:rFonts w:ascii="Arial Nova" w:hAnsi="Arial Nova"/>
          <w:rPrChange w:id="803" w:author="LIBERTAD TROITIÑO TORRALBA" w:date="2025-11-03T08:52:00Z">
            <w:rPr/>
          </w:rPrChange>
        </w:rPr>
        <w:t>.</w:t>
      </w:r>
      <w:r w:rsidR="00B648A2" w:rsidRPr="007C206D">
        <w:rPr>
          <w:rFonts w:ascii="Arial Nova" w:hAnsi="Arial Nova"/>
          <w:rPrChange w:id="804" w:author="LIBERTAD TROITIÑO TORRALBA" w:date="2025-11-03T08:52:00Z">
            <w:rPr/>
          </w:rPrChange>
        </w:rPr>
        <w:t xml:space="preserve"> </w:t>
      </w:r>
      <w:r w:rsidRPr="007C206D">
        <w:rPr>
          <w:rFonts w:ascii="Arial Nova" w:hAnsi="Arial Nova"/>
          <w:rPrChange w:id="805" w:author="LIBERTAD TROITIÑO TORRALBA" w:date="2025-11-03T08:52:00Z">
            <w:rPr/>
          </w:rPrChange>
        </w:rPr>
        <w:t>Tirant Lo Blanch.</w:t>
      </w:r>
    </w:p>
    <w:p w14:paraId="21EEA0A4" w14:textId="4828658E" w:rsidR="00830F0E" w:rsidRPr="007C206D" w:rsidRDefault="00FB7588" w:rsidP="00830F0E">
      <w:pPr>
        <w:pStyle w:val="NormalJTATexto"/>
        <w:rPr>
          <w:rFonts w:ascii="Arial Nova" w:hAnsi="Arial Nova"/>
          <w:rPrChange w:id="806" w:author="LIBERTAD TROITIÑO TORRALBA" w:date="2025-11-03T08:52:00Z">
            <w:rPr/>
          </w:rPrChange>
        </w:rPr>
      </w:pPr>
      <w:r w:rsidRPr="007C206D">
        <w:rPr>
          <w:rFonts w:ascii="Arial Nova" w:hAnsi="Arial Nova"/>
          <w:b/>
          <w:bCs/>
          <w:sz w:val="24"/>
          <w:rPrChange w:id="807" w:author="LIBERTAD TROITIÑO TORRALBA" w:date="2025-11-03T08:52:00Z">
            <w:rPr>
              <w:rFonts w:ascii="Atlas Grotesk Regular" w:hAnsi="Atlas Grotesk Regular"/>
              <w:b/>
              <w:bCs/>
              <w:sz w:val="24"/>
            </w:rPr>
          </w:rPrChange>
        </w:rPr>
        <w:t>Capítulos de libro</w:t>
      </w:r>
      <w:r w:rsidR="00830F0E" w:rsidRPr="007C206D">
        <w:rPr>
          <w:rFonts w:ascii="Arial Nova" w:hAnsi="Arial Nova"/>
          <w:b/>
          <w:bCs/>
          <w:rPrChange w:id="808" w:author="LIBERTAD TROITIÑO TORRALBA" w:date="2025-11-03T08:52:00Z">
            <w:rPr>
              <w:b/>
              <w:bCs/>
            </w:rPr>
          </w:rPrChange>
        </w:rPr>
        <w:t xml:space="preserve"> </w:t>
      </w:r>
    </w:p>
    <w:p w14:paraId="64873BB5" w14:textId="77777777" w:rsidR="00FB7588" w:rsidRPr="007C206D" w:rsidRDefault="00FB7588" w:rsidP="00B648A2">
      <w:pPr>
        <w:pStyle w:val="NormalJTATexto"/>
        <w:rPr>
          <w:rFonts w:ascii="Arial Nova" w:hAnsi="Arial Nova"/>
          <w:rPrChange w:id="809" w:author="LIBERTAD TROITIÑO TORRALBA" w:date="2025-11-03T08:52:00Z">
            <w:rPr/>
          </w:rPrChange>
        </w:rPr>
      </w:pPr>
      <w:r w:rsidRPr="007C206D">
        <w:rPr>
          <w:rFonts w:ascii="Arial Nova" w:hAnsi="Arial Nova"/>
          <w:rPrChange w:id="810" w:author="LIBERTAD TROITIÑO TORRALBA" w:date="2025-11-03T08:52:00Z">
            <w:rPr/>
          </w:rPrChange>
        </w:rPr>
        <w:t xml:space="preserve">Apellidos, Inicial del autor del capítulo. (Año original). Título del capítulo. Inicial nombre y Apellidos. Apellido (Ed.), Título libro en cursiva (pp. </w:t>
      </w:r>
      <w:proofErr w:type="spellStart"/>
      <w:r w:rsidRPr="007C206D">
        <w:rPr>
          <w:rFonts w:ascii="Arial Nova" w:hAnsi="Arial Nova"/>
          <w:rPrChange w:id="811" w:author="LIBERTAD TROITIÑO TORRALBA" w:date="2025-11-03T08:52:00Z">
            <w:rPr/>
          </w:rPrChange>
        </w:rPr>
        <w:t>nn-nn</w:t>
      </w:r>
      <w:proofErr w:type="spellEnd"/>
      <w:r w:rsidRPr="007C206D">
        <w:rPr>
          <w:rFonts w:ascii="Arial Nova" w:hAnsi="Arial Nova"/>
          <w:rPrChange w:id="812" w:author="LIBERTAD TROITIÑO TORRALBA" w:date="2025-11-03T08:52:00Z">
            <w:rPr/>
          </w:rPrChange>
        </w:rPr>
        <w:t>). Editorial.</w:t>
      </w:r>
    </w:p>
    <w:p w14:paraId="330A8943" w14:textId="77777777" w:rsidR="00FB7588" w:rsidRPr="007C206D" w:rsidRDefault="00FB7588" w:rsidP="00B648A2">
      <w:pPr>
        <w:pStyle w:val="NormalJTATexto"/>
        <w:rPr>
          <w:rFonts w:ascii="Arial Nova" w:hAnsi="Arial Nova"/>
          <w:rPrChange w:id="813" w:author="LIBERTAD TROITIÑO TORRALBA" w:date="2025-11-03T08:52:00Z">
            <w:rPr/>
          </w:rPrChange>
        </w:rPr>
      </w:pPr>
      <w:r w:rsidRPr="007C206D">
        <w:rPr>
          <w:rFonts w:ascii="Arial Nova" w:hAnsi="Arial Nova"/>
          <w:rPrChange w:id="814" w:author="LIBERTAD TROITIÑO TORRALBA" w:date="2025-11-03T08:52:00Z">
            <w:rPr/>
          </w:rPrChange>
        </w:rPr>
        <w:t>Ejemplo:</w:t>
      </w:r>
    </w:p>
    <w:p w14:paraId="3640A881" w14:textId="417A4E66" w:rsidR="00FB7588" w:rsidRPr="007C206D" w:rsidRDefault="00FB7588" w:rsidP="00B648A2">
      <w:pPr>
        <w:pStyle w:val="NormalJTATexto"/>
        <w:rPr>
          <w:rFonts w:ascii="Arial Nova" w:hAnsi="Arial Nova"/>
          <w:rPrChange w:id="815" w:author="LIBERTAD TROITIÑO TORRALBA" w:date="2025-11-03T08:52:00Z">
            <w:rPr/>
          </w:rPrChange>
        </w:rPr>
      </w:pPr>
      <w:proofErr w:type="spellStart"/>
      <w:r w:rsidRPr="007C206D">
        <w:rPr>
          <w:rFonts w:ascii="Arial Nova" w:hAnsi="Arial Nova"/>
          <w:rPrChange w:id="816" w:author="LIBERTAD TROITIÑO TORRALBA" w:date="2025-11-03T08:52:00Z">
            <w:rPr/>
          </w:rPrChange>
        </w:rPr>
        <w:t>Zoido</w:t>
      </w:r>
      <w:proofErr w:type="spellEnd"/>
      <w:r w:rsidRPr="007C206D">
        <w:rPr>
          <w:rFonts w:ascii="Arial Nova" w:hAnsi="Arial Nova"/>
          <w:rPrChange w:id="817" w:author="LIBERTAD TROITIÑO TORRALBA" w:date="2025-11-03T08:52:00Z">
            <w:rPr/>
          </w:rPrChange>
        </w:rPr>
        <w:t>, F., Ojeda, J. (2003). Diversidad, desigualdad y cohesión territorial. In A. López Ontiveros (</w:t>
      </w:r>
      <w:r w:rsidR="00A8540A" w:rsidRPr="007C206D">
        <w:rPr>
          <w:rFonts w:ascii="Arial Nova" w:hAnsi="Arial Nova"/>
          <w:rPrChange w:id="818" w:author="LIBERTAD TROITIÑO TORRALBA" w:date="2025-11-03T08:52:00Z">
            <w:rPr/>
          </w:rPrChange>
        </w:rPr>
        <w:t>E</w:t>
      </w:r>
      <w:r w:rsidRPr="007C206D">
        <w:rPr>
          <w:rFonts w:ascii="Arial Nova" w:hAnsi="Arial Nova"/>
          <w:rPrChange w:id="819" w:author="LIBERTAD TROITIÑO TORRALBA" w:date="2025-11-03T08:52:00Z">
            <w:rPr/>
          </w:rPrChange>
        </w:rPr>
        <w:t xml:space="preserve">d.), </w:t>
      </w:r>
      <w:r w:rsidRPr="007C206D">
        <w:rPr>
          <w:rFonts w:ascii="Arial Nova" w:hAnsi="Arial Nova"/>
          <w:i/>
          <w:rPrChange w:id="820" w:author="LIBERTAD TROITIÑO TORRALBA" w:date="2025-11-03T08:52:00Z">
            <w:rPr>
              <w:i/>
            </w:rPr>
          </w:rPrChange>
        </w:rPr>
        <w:t>Geografía de Andalucía</w:t>
      </w:r>
      <w:r w:rsidRPr="007C206D">
        <w:rPr>
          <w:rFonts w:ascii="Arial Nova" w:hAnsi="Arial Nova"/>
          <w:rPrChange w:id="821" w:author="LIBERTAD TROITIÑO TORRALBA" w:date="2025-11-03T08:52:00Z">
            <w:rPr/>
          </w:rPrChange>
        </w:rPr>
        <w:t xml:space="preserve"> (pp. 777–812).  Ariel.</w:t>
      </w:r>
    </w:p>
    <w:p w14:paraId="698D3C8B" w14:textId="77777777" w:rsidR="00FB7588" w:rsidRPr="007C206D" w:rsidRDefault="00FB7588" w:rsidP="00B648A2">
      <w:pPr>
        <w:pStyle w:val="EstiloJTA-2"/>
        <w:rPr>
          <w:rFonts w:ascii="Arial Nova" w:hAnsi="Arial Nova"/>
          <w:b w:val="0"/>
          <w:bCs w:val="0"/>
          <w:rPrChange w:id="822" w:author="LIBERTAD TROITIÑO TORRALBA" w:date="2025-11-03T08:52:00Z">
            <w:rPr>
              <w:b w:val="0"/>
              <w:bCs w:val="0"/>
            </w:rPr>
          </w:rPrChange>
        </w:rPr>
      </w:pPr>
      <w:r w:rsidRPr="007C206D">
        <w:rPr>
          <w:rFonts w:ascii="Arial Nova" w:hAnsi="Arial Nova"/>
          <w:b w:val="0"/>
          <w:bCs w:val="0"/>
          <w:sz w:val="22"/>
          <w:rPrChange w:id="823" w:author="LIBERTAD TROITIÑO TORRALBA" w:date="2025-11-03T08:52:00Z">
            <w:rPr>
              <w:b w:val="0"/>
              <w:bCs w:val="0"/>
              <w:sz w:val="22"/>
            </w:rPr>
          </w:rPrChange>
        </w:rPr>
        <w:t>Capítulos de libro en edición digital</w:t>
      </w:r>
    </w:p>
    <w:p w14:paraId="6A589EF9" w14:textId="77777777" w:rsidR="00FB7588" w:rsidRPr="007C206D" w:rsidRDefault="00FB7588" w:rsidP="00B648A2">
      <w:pPr>
        <w:pStyle w:val="NormalJTATexto"/>
        <w:rPr>
          <w:rFonts w:ascii="Arial Nova" w:hAnsi="Arial Nova"/>
          <w:rPrChange w:id="824" w:author="LIBERTAD TROITIÑO TORRALBA" w:date="2025-11-03T08:52:00Z">
            <w:rPr/>
          </w:rPrChange>
        </w:rPr>
      </w:pPr>
      <w:r w:rsidRPr="007C206D">
        <w:rPr>
          <w:rFonts w:ascii="Arial Nova" w:hAnsi="Arial Nova"/>
          <w:rPrChange w:id="825" w:author="LIBERTAD TROITIÑO TORRALBA" w:date="2025-11-03T08:52:00Z">
            <w:rPr/>
          </w:rPrChange>
        </w:rPr>
        <w:t xml:space="preserve">Apellido, A. y Apellido, B. (año). Título del capítulo. En N. Apellido (Ed.), </w:t>
      </w:r>
      <w:r w:rsidRPr="007C206D">
        <w:rPr>
          <w:rFonts w:ascii="Arial Nova" w:hAnsi="Arial Nova"/>
          <w:i/>
          <w:rPrChange w:id="826" w:author="LIBERTAD TROITIÑO TORRALBA" w:date="2025-11-03T08:52:00Z">
            <w:rPr>
              <w:i/>
            </w:rPr>
          </w:rPrChange>
        </w:rPr>
        <w:t>Título del libro</w:t>
      </w:r>
      <w:r w:rsidRPr="007C206D">
        <w:rPr>
          <w:rFonts w:ascii="Arial Nova" w:hAnsi="Arial Nova"/>
          <w:rPrChange w:id="827" w:author="LIBERTAD TROITIÑO TORRALBA" w:date="2025-11-03T08:52:00Z">
            <w:rPr/>
          </w:rPrChange>
        </w:rPr>
        <w:t xml:space="preserve"> (pp. xx-xx). Editorial. https://doi.org/xxxxxxxxx</w:t>
      </w:r>
    </w:p>
    <w:p w14:paraId="5BD71AD2" w14:textId="51B36040" w:rsidR="00830F0E" w:rsidRPr="007C206D" w:rsidRDefault="00FB7588" w:rsidP="00830F0E">
      <w:pPr>
        <w:pStyle w:val="NormalJTATexto"/>
        <w:rPr>
          <w:rFonts w:ascii="Arial Nova" w:hAnsi="Arial Nova"/>
          <w:rPrChange w:id="828" w:author="LIBERTAD TROITIÑO TORRALBA" w:date="2025-11-03T08:52:00Z">
            <w:rPr/>
          </w:rPrChange>
        </w:rPr>
      </w:pPr>
      <w:r w:rsidRPr="007C206D">
        <w:rPr>
          <w:rFonts w:ascii="Arial Nova" w:hAnsi="Arial Nova"/>
          <w:b/>
          <w:bCs/>
          <w:sz w:val="24"/>
          <w:rPrChange w:id="829" w:author="LIBERTAD TROITIÑO TORRALBA" w:date="2025-11-03T08:52:00Z">
            <w:rPr>
              <w:rFonts w:ascii="Atlas Grotesk Regular" w:hAnsi="Atlas Grotesk Regular"/>
              <w:b/>
              <w:bCs/>
              <w:sz w:val="24"/>
            </w:rPr>
          </w:rPrChange>
        </w:rPr>
        <w:t>Publicaciones periódicas: artículos de revista</w:t>
      </w:r>
      <w:r w:rsidR="00830F0E" w:rsidRPr="007C206D">
        <w:rPr>
          <w:rFonts w:ascii="Arial Nova" w:hAnsi="Arial Nova"/>
          <w:b/>
          <w:bCs/>
          <w:rPrChange w:id="830" w:author="LIBERTAD TROITIÑO TORRALBA" w:date="2025-11-03T08:52:00Z">
            <w:rPr>
              <w:b/>
              <w:bCs/>
            </w:rPr>
          </w:rPrChange>
        </w:rPr>
        <w:t xml:space="preserve"> </w:t>
      </w:r>
    </w:p>
    <w:p w14:paraId="40485CEF" w14:textId="63EDDA20" w:rsidR="00FB7588" w:rsidRPr="007C206D" w:rsidRDefault="00FB7588" w:rsidP="00B648A2">
      <w:pPr>
        <w:pStyle w:val="NormalJTATexto"/>
        <w:rPr>
          <w:rFonts w:ascii="Arial Nova" w:hAnsi="Arial Nova"/>
          <w:rPrChange w:id="831" w:author="LIBERTAD TROITIÑO TORRALBA" w:date="2025-11-03T08:52:00Z">
            <w:rPr/>
          </w:rPrChange>
        </w:rPr>
      </w:pPr>
      <w:r w:rsidRPr="007C206D">
        <w:rPr>
          <w:rFonts w:ascii="Arial Nova" w:hAnsi="Arial Nova"/>
          <w:rPrChange w:id="832" w:author="LIBERTAD TROITIÑO TORRALBA" w:date="2025-11-03T08:52:00Z">
            <w:rPr/>
          </w:rPrChange>
        </w:rPr>
        <w:t xml:space="preserve">Autor A.A. y Autor B.B. o nombre del grupo (Fecha). Título del artículo. </w:t>
      </w:r>
      <w:r w:rsidRPr="007C206D">
        <w:rPr>
          <w:rFonts w:ascii="Arial Nova" w:hAnsi="Arial Nova"/>
          <w:i/>
          <w:rPrChange w:id="833" w:author="LIBERTAD TROITIÑO TORRALBA" w:date="2025-11-03T08:52:00Z">
            <w:rPr>
              <w:i/>
            </w:rPr>
          </w:rPrChange>
        </w:rPr>
        <w:t>Publicación, 34 (2)</w:t>
      </w:r>
      <w:r w:rsidRPr="007C206D">
        <w:rPr>
          <w:rFonts w:ascii="Arial Nova" w:hAnsi="Arial Nova"/>
          <w:rPrChange w:id="834" w:author="LIBERTAD TROITIÑO TORRALBA" w:date="2025-11-03T08:52:00Z">
            <w:rPr/>
          </w:rPrChange>
        </w:rPr>
        <w:t>, 5-14.</w:t>
      </w:r>
      <w:r w:rsidR="00870AB4" w:rsidRPr="007C206D">
        <w:rPr>
          <w:rFonts w:ascii="Arial Nova" w:hAnsi="Arial Nova"/>
          <w:rPrChange w:id="835" w:author="LIBERTAD TROITIÑO TORRALBA" w:date="2025-11-03T08:52:00Z">
            <w:rPr/>
          </w:rPrChange>
        </w:rPr>
        <w:t xml:space="preserve"> </w:t>
      </w:r>
      <w:r w:rsidRPr="007C206D">
        <w:rPr>
          <w:rFonts w:ascii="Arial Nova" w:hAnsi="Arial Nova"/>
          <w:rPrChange w:id="836" w:author="LIBERTAD TROITIÑO TORRALBA" w:date="2025-11-03T08:52:00Z">
            <w:rPr/>
          </w:rPrChange>
        </w:rPr>
        <w:t>http:/dirección completa.</w:t>
      </w:r>
    </w:p>
    <w:p w14:paraId="3322026F" w14:textId="77777777" w:rsidR="00FB7588" w:rsidRPr="007C206D" w:rsidRDefault="00FB7588" w:rsidP="00B648A2">
      <w:pPr>
        <w:pStyle w:val="NormalJTATexto"/>
        <w:rPr>
          <w:rFonts w:ascii="Arial Nova" w:hAnsi="Arial Nova"/>
          <w:rPrChange w:id="837" w:author="LIBERTAD TROITIÑO TORRALBA" w:date="2025-11-03T08:52:00Z">
            <w:rPr/>
          </w:rPrChange>
        </w:rPr>
      </w:pPr>
      <w:r w:rsidRPr="007C206D">
        <w:rPr>
          <w:rFonts w:ascii="Arial Nova" w:hAnsi="Arial Nova"/>
          <w:rPrChange w:id="838" w:author="LIBERTAD TROITIÑO TORRALBA" w:date="2025-11-03T08:52:00Z">
            <w:rPr/>
          </w:rPrChange>
        </w:rPr>
        <w:lastRenderedPageBreak/>
        <w:t>En caso de que el artículo esté en proceso de publicación, se escribirá entre paréntesis en prensa. Cuando la revista referenciada esté alojada en varias bases de datos, no se incluye ni el DOI ni la URL.</w:t>
      </w:r>
    </w:p>
    <w:p w14:paraId="01A65082" w14:textId="7B1E0C3D" w:rsidR="00830F0E" w:rsidRPr="007C206D" w:rsidRDefault="00FB7588" w:rsidP="00830F0E">
      <w:pPr>
        <w:pStyle w:val="NormalJTATexto"/>
        <w:rPr>
          <w:rFonts w:ascii="Arial Nova" w:hAnsi="Arial Nova"/>
          <w:rPrChange w:id="839" w:author="LIBERTAD TROITIÑO TORRALBA" w:date="2025-11-03T08:52:00Z">
            <w:rPr/>
          </w:rPrChange>
        </w:rPr>
      </w:pPr>
      <w:r w:rsidRPr="007C206D">
        <w:rPr>
          <w:rFonts w:ascii="Arial Nova" w:hAnsi="Arial Nova"/>
          <w:b/>
          <w:bCs/>
          <w:sz w:val="24"/>
          <w:rPrChange w:id="840" w:author="LIBERTAD TROITIÑO TORRALBA" w:date="2025-11-03T08:52:00Z">
            <w:rPr>
              <w:rFonts w:ascii="Atlas Grotesk Regular" w:hAnsi="Atlas Grotesk Regular"/>
              <w:b/>
              <w:bCs/>
              <w:sz w:val="24"/>
            </w:rPr>
          </w:rPrChange>
        </w:rPr>
        <w:t>Artículo sin DOI</w:t>
      </w:r>
      <w:r w:rsidR="00830F0E" w:rsidRPr="007C206D">
        <w:rPr>
          <w:rFonts w:ascii="Arial Nova" w:hAnsi="Arial Nova"/>
          <w:b/>
          <w:bCs/>
          <w:rPrChange w:id="841" w:author="LIBERTAD TROITIÑO TORRALBA" w:date="2025-11-03T08:52:00Z">
            <w:rPr>
              <w:b/>
              <w:bCs/>
            </w:rPr>
          </w:rPrChange>
        </w:rPr>
        <w:t xml:space="preserve"> </w:t>
      </w:r>
    </w:p>
    <w:p w14:paraId="12E62BE0" w14:textId="77777777" w:rsidR="00FB7588" w:rsidRPr="007C206D" w:rsidRDefault="00FB7588" w:rsidP="00B648A2">
      <w:pPr>
        <w:pStyle w:val="NormalJTATexto"/>
        <w:rPr>
          <w:rFonts w:ascii="Arial Nova" w:hAnsi="Arial Nova"/>
          <w:rPrChange w:id="842" w:author="LIBERTAD TROITIÑO TORRALBA" w:date="2025-11-03T08:52:00Z">
            <w:rPr/>
          </w:rPrChange>
        </w:rPr>
      </w:pPr>
      <w:r w:rsidRPr="007C206D">
        <w:rPr>
          <w:rFonts w:ascii="Arial Nova" w:hAnsi="Arial Nova"/>
          <w:rPrChange w:id="843" w:author="LIBERTAD TROITIÑO TORRALBA" w:date="2025-11-03T08:52:00Z">
            <w:rPr/>
          </w:rPrChange>
        </w:rPr>
        <w:t xml:space="preserve">Murray, I., </w:t>
      </w:r>
      <w:proofErr w:type="spellStart"/>
      <w:r w:rsidRPr="007C206D">
        <w:rPr>
          <w:rFonts w:ascii="Arial Nova" w:hAnsi="Arial Nova"/>
          <w:rPrChange w:id="844" w:author="LIBERTAD TROITIÑO TORRALBA" w:date="2025-11-03T08:52:00Z">
            <w:rPr/>
          </w:rPrChange>
        </w:rPr>
        <w:t>Rullán</w:t>
      </w:r>
      <w:proofErr w:type="spellEnd"/>
      <w:r w:rsidRPr="007C206D">
        <w:rPr>
          <w:rFonts w:ascii="Arial Nova" w:hAnsi="Arial Nova"/>
          <w:rPrChange w:id="845" w:author="LIBERTAD TROITIÑO TORRALBA" w:date="2025-11-03T08:52:00Z">
            <w:rPr/>
          </w:rPrChange>
        </w:rPr>
        <w:t xml:space="preserve">, O., &amp; Blázquez, M. (2005). Las huellas territoriales de deterioro ecológico. El trasfondo oculto de la explosión turística en Baleares. 199). </w:t>
      </w:r>
      <w:proofErr w:type="spellStart"/>
      <w:r w:rsidRPr="007C206D">
        <w:rPr>
          <w:rFonts w:ascii="Arial Nova" w:hAnsi="Arial Nova"/>
          <w:i/>
          <w:iCs/>
          <w:rPrChange w:id="846" w:author="LIBERTAD TROITIÑO TORRALBA" w:date="2025-11-03T08:52:00Z">
            <w:rPr>
              <w:i/>
              <w:iCs/>
            </w:rPr>
          </w:rPrChange>
        </w:rPr>
        <w:t>Scripta</w:t>
      </w:r>
      <w:proofErr w:type="spellEnd"/>
      <w:r w:rsidRPr="007C206D">
        <w:rPr>
          <w:rFonts w:ascii="Arial Nova" w:hAnsi="Arial Nova"/>
          <w:i/>
          <w:iCs/>
          <w:rPrChange w:id="847" w:author="LIBERTAD TROITIÑO TORRALBA" w:date="2025-11-03T08:52:00Z">
            <w:rPr>
              <w:i/>
              <w:iCs/>
            </w:rPr>
          </w:rPrChange>
        </w:rPr>
        <w:t xml:space="preserve"> Nova, </w:t>
      </w:r>
      <w:proofErr w:type="gramStart"/>
      <w:r w:rsidRPr="007C206D">
        <w:rPr>
          <w:rFonts w:ascii="Arial Nova" w:hAnsi="Arial Nova"/>
          <w:i/>
          <w:iCs/>
          <w:rPrChange w:id="848" w:author="LIBERTAD TROITIÑO TORRALBA" w:date="2025-11-03T08:52:00Z">
            <w:rPr>
              <w:i/>
              <w:iCs/>
            </w:rPr>
          </w:rPrChange>
        </w:rPr>
        <w:t>IX</w:t>
      </w:r>
      <w:r w:rsidRPr="007C206D">
        <w:rPr>
          <w:rFonts w:ascii="Arial Nova" w:hAnsi="Arial Nova"/>
          <w:rPrChange w:id="849" w:author="LIBERTAD TROITIÑO TORRALBA" w:date="2025-11-03T08:52:00Z">
            <w:rPr/>
          </w:rPrChange>
        </w:rPr>
        <w:t>(</w:t>
      </w:r>
      <w:proofErr w:type="gramEnd"/>
      <w:r w:rsidRPr="007C206D">
        <w:rPr>
          <w:rFonts w:ascii="Arial Nova" w:hAnsi="Arial Nova"/>
          <w:rPrChange w:id="850" w:author="LIBERTAD TROITIÑO TORRALBA" w:date="2025-11-03T08:52:00Z">
            <w:rPr/>
          </w:rPrChange>
        </w:rPr>
        <w:t>199)</w:t>
      </w:r>
      <w:r w:rsidRPr="007C206D">
        <w:rPr>
          <w:rFonts w:ascii="Arial Nova" w:hAnsi="Arial Nova"/>
          <w:i/>
          <w:iCs/>
          <w:rPrChange w:id="851" w:author="LIBERTAD TROITIÑO TORRALBA" w:date="2025-11-03T08:52:00Z">
            <w:rPr>
              <w:i/>
              <w:iCs/>
            </w:rPr>
          </w:rPrChange>
        </w:rPr>
        <w:t>.</w:t>
      </w:r>
      <w:r w:rsidRPr="007C206D">
        <w:rPr>
          <w:rFonts w:ascii="Arial Nova" w:hAnsi="Arial Nova"/>
          <w:rPrChange w:id="852" w:author="LIBERTAD TROITIÑO TORRALBA" w:date="2025-11-03T08:52:00Z">
            <w:rPr/>
          </w:rPrChange>
        </w:rPr>
        <w:t xml:space="preserve"> </w:t>
      </w:r>
      <w:r w:rsidR="00000000" w:rsidRPr="007C206D">
        <w:rPr>
          <w:rFonts w:ascii="Arial Nova" w:hAnsi="Arial Nova"/>
          <w:rPrChange w:id="853" w:author="LIBERTAD TROITIÑO TORRALBA" w:date="2025-11-03T08:52:00Z">
            <w:rPr/>
          </w:rPrChange>
        </w:rPr>
        <w:fldChar w:fldCharType="begin"/>
      </w:r>
      <w:r w:rsidR="00000000" w:rsidRPr="007C206D">
        <w:rPr>
          <w:rFonts w:ascii="Arial Nova" w:hAnsi="Arial Nova"/>
          <w:rPrChange w:id="854" w:author="LIBERTAD TROITIÑO TORRALBA" w:date="2025-11-03T08:52:00Z">
            <w:rPr/>
          </w:rPrChange>
        </w:rPr>
        <w:instrText>HYPERLINK "http://www.ub.es/geocrit/sn/sn-199.htm"</w:instrText>
      </w:r>
      <w:r w:rsidR="00000000" w:rsidRPr="007C206D">
        <w:rPr>
          <w:rFonts w:ascii="Arial Nova" w:hAnsi="Arial Nova"/>
          <w:rPrChange w:id="855" w:author="LIBERTAD TROITIÑO TORRALBA" w:date="2025-11-03T08:52:00Z">
            <w:rPr/>
          </w:rPrChange>
        </w:rPr>
      </w:r>
      <w:r w:rsidR="00000000" w:rsidRPr="007C206D">
        <w:rPr>
          <w:rFonts w:ascii="Arial Nova" w:hAnsi="Arial Nova"/>
          <w:rPrChange w:id="856" w:author="LIBERTAD TROITIÑO TORRALBA" w:date="2025-11-03T08:52:00Z">
            <w:rPr/>
          </w:rPrChange>
        </w:rPr>
        <w:fldChar w:fldCharType="separate"/>
      </w:r>
      <w:r w:rsidRPr="007C206D">
        <w:rPr>
          <w:rStyle w:val="Hipervnculo"/>
          <w:rFonts w:ascii="Arial Nova" w:hAnsi="Arial Nova"/>
          <w:rPrChange w:id="857" w:author="LIBERTAD TROITIÑO TORRALBA" w:date="2025-11-03T08:52:00Z">
            <w:rPr>
              <w:rStyle w:val="Hipervnculo"/>
            </w:rPr>
          </w:rPrChange>
        </w:rPr>
        <w:t>http://www.ub.es/geocrit/sn/sn-199.htm</w:t>
      </w:r>
      <w:r w:rsidR="00000000" w:rsidRPr="007C206D">
        <w:rPr>
          <w:rStyle w:val="Hipervnculo"/>
          <w:rFonts w:ascii="Arial Nova" w:hAnsi="Arial Nova"/>
          <w:rPrChange w:id="858" w:author="LIBERTAD TROITIÑO TORRALBA" w:date="2025-11-03T08:52:00Z">
            <w:rPr>
              <w:rStyle w:val="Hipervnculo"/>
            </w:rPr>
          </w:rPrChange>
        </w:rPr>
        <w:fldChar w:fldCharType="end"/>
      </w:r>
    </w:p>
    <w:p w14:paraId="198E0B94" w14:textId="4AC880E3" w:rsidR="00830F0E" w:rsidRPr="007C206D" w:rsidRDefault="00FB7588" w:rsidP="00830F0E">
      <w:pPr>
        <w:pStyle w:val="NormalJTATexto"/>
        <w:rPr>
          <w:rFonts w:ascii="Arial Nova" w:hAnsi="Arial Nova"/>
          <w:rPrChange w:id="859" w:author="LIBERTAD TROITIÑO TORRALBA" w:date="2025-11-03T08:52:00Z">
            <w:rPr/>
          </w:rPrChange>
        </w:rPr>
      </w:pPr>
      <w:r w:rsidRPr="007C206D">
        <w:rPr>
          <w:rFonts w:ascii="Arial Nova" w:hAnsi="Arial Nova"/>
          <w:b/>
          <w:bCs/>
          <w:sz w:val="24"/>
          <w:rPrChange w:id="860" w:author="LIBERTAD TROITIÑO TORRALBA" w:date="2025-11-03T08:52:00Z">
            <w:rPr>
              <w:rFonts w:ascii="Atlas Grotesk Regular" w:hAnsi="Atlas Grotesk Regular"/>
              <w:b/>
              <w:bCs/>
              <w:sz w:val="24"/>
            </w:rPr>
          </w:rPrChange>
        </w:rPr>
        <w:t>Artículo con DOI</w:t>
      </w:r>
      <w:r w:rsidR="00830F0E" w:rsidRPr="007C206D">
        <w:rPr>
          <w:rFonts w:ascii="Arial Nova" w:hAnsi="Arial Nova"/>
          <w:b/>
          <w:bCs/>
          <w:rPrChange w:id="861" w:author="LIBERTAD TROITIÑO TORRALBA" w:date="2025-11-03T08:52:00Z">
            <w:rPr>
              <w:b/>
              <w:bCs/>
            </w:rPr>
          </w:rPrChange>
        </w:rPr>
        <w:t xml:space="preserve"> </w:t>
      </w:r>
    </w:p>
    <w:p w14:paraId="32E40FDC" w14:textId="77777777" w:rsidR="00FB7588" w:rsidRPr="007C206D" w:rsidRDefault="00FB7588" w:rsidP="00B648A2">
      <w:pPr>
        <w:pStyle w:val="NormalJTATexto"/>
        <w:rPr>
          <w:rFonts w:ascii="Arial Nova" w:hAnsi="Arial Nova"/>
          <w:rPrChange w:id="862" w:author="LIBERTAD TROITIÑO TORRALBA" w:date="2025-11-03T08:52:00Z">
            <w:rPr/>
          </w:rPrChange>
        </w:rPr>
      </w:pPr>
      <w:r w:rsidRPr="007C206D">
        <w:rPr>
          <w:rFonts w:ascii="Arial Nova" w:hAnsi="Arial Nova"/>
          <w:lang w:val="en-GB"/>
          <w:rPrChange w:id="863" w:author="LIBERTAD TROITIÑO TORRALBA" w:date="2025-11-03T08:52:00Z">
            <w:rPr>
              <w:lang w:val="en-GB"/>
            </w:rPr>
          </w:rPrChange>
        </w:rPr>
        <w:t>Gutiérrez-Hernández, O. (2018). Impact of global warming on the distribution and survival of the Spanish fir (</w:t>
      </w:r>
      <w:proofErr w:type="spellStart"/>
      <w:r w:rsidRPr="007C206D">
        <w:rPr>
          <w:rFonts w:ascii="Arial Nova" w:hAnsi="Arial Nova"/>
          <w:lang w:val="en-GB"/>
          <w:rPrChange w:id="864" w:author="LIBERTAD TROITIÑO TORRALBA" w:date="2025-11-03T08:52:00Z">
            <w:rPr>
              <w:lang w:val="en-GB"/>
            </w:rPr>
          </w:rPrChange>
        </w:rPr>
        <w:t>Serranía</w:t>
      </w:r>
      <w:proofErr w:type="spellEnd"/>
      <w:r w:rsidRPr="007C206D">
        <w:rPr>
          <w:rFonts w:ascii="Arial Nova" w:hAnsi="Arial Nova"/>
          <w:lang w:val="en-GB"/>
          <w:rPrChange w:id="865" w:author="LIBERTAD TROITIÑO TORRALBA" w:date="2025-11-03T08:52:00Z">
            <w:rPr>
              <w:lang w:val="en-GB"/>
            </w:rPr>
          </w:rPrChange>
        </w:rPr>
        <w:t xml:space="preserve"> de Ronda, Southern Spain). </w:t>
      </w:r>
      <w:r w:rsidRPr="007C206D">
        <w:rPr>
          <w:rFonts w:ascii="Arial Nova" w:hAnsi="Arial Nova"/>
          <w:i/>
          <w:iCs/>
          <w:rPrChange w:id="866" w:author="LIBERTAD TROITIÑO TORRALBA" w:date="2025-11-03T08:52:00Z">
            <w:rPr>
              <w:i/>
              <w:iCs/>
            </w:rPr>
          </w:rPrChange>
        </w:rPr>
        <w:t xml:space="preserve">Boletín de la Asociación de Geógrafos Españoles, </w:t>
      </w:r>
      <w:r w:rsidRPr="007C206D">
        <w:rPr>
          <w:rFonts w:ascii="Arial Nova" w:hAnsi="Arial Nova"/>
          <w:rPrChange w:id="867" w:author="LIBERTAD TROITIÑO TORRALBA" w:date="2025-11-03T08:52:00Z">
            <w:rPr/>
          </w:rPrChange>
        </w:rPr>
        <w:t>(76),</w:t>
      </w:r>
      <w:r w:rsidRPr="007C206D">
        <w:rPr>
          <w:rFonts w:ascii="Arial Nova" w:hAnsi="Arial Nova"/>
          <w:i/>
          <w:iCs/>
          <w:rPrChange w:id="868" w:author="LIBERTAD TROITIÑO TORRALBA" w:date="2025-11-03T08:52:00Z">
            <w:rPr>
              <w:i/>
              <w:iCs/>
            </w:rPr>
          </w:rPrChange>
        </w:rPr>
        <w:t xml:space="preserve"> </w:t>
      </w:r>
      <w:r w:rsidRPr="007C206D">
        <w:rPr>
          <w:rFonts w:ascii="Arial Nova" w:hAnsi="Arial Nova"/>
          <w:rPrChange w:id="869" w:author="LIBERTAD TROITIÑO TORRALBA" w:date="2025-11-03T08:52:00Z">
            <w:rPr/>
          </w:rPrChange>
        </w:rPr>
        <w:t xml:space="preserve">504–549. </w:t>
      </w:r>
      <w:r w:rsidR="00000000" w:rsidRPr="007C206D">
        <w:rPr>
          <w:rFonts w:ascii="Arial Nova" w:hAnsi="Arial Nova"/>
          <w:rPrChange w:id="870" w:author="LIBERTAD TROITIÑO TORRALBA" w:date="2025-11-03T08:52:00Z">
            <w:rPr/>
          </w:rPrChange>
        </w:rPr>
        <w:fldChar w:fldCharType="begin"/>
      </w:r>
      <w:r w:rsidR="00000000" w:rsidRPr="007C206D">
        <w:rPr>
          <w:rFonts w:ascii="Arial Nova" w:hAnsi="Arial Nova"/>
          <w:rPrChange w:id="871" w:author="LIBERTAD TROITIÑO TORRALBA" w:date="2025-11-03T08:52:00Z">
            <w:rPr/>
          </w:rPrChange>
        </w:rPr>
        <w:instrText>HYPERLINK "https://doi.org/10.21138/bage.2532"</w:instrText>
      </w:r>
      <w:r w:rsidR="00000000" w:rsidRPr="007C206D">
        <w:rPr>
          <w:rFonts w:ascii="Arial Nova" w:hAnsi="Arial Nova"/>
          <w:rPrChange w:id="872" w:author="LIBERTAD TROITIÑO TORRALBA" w:date="2025-11-03T08:52:00Z">
            <w:rPr/>
          </w:rPrChange>
        </w:rPr>
      </w:r>
      <w:r w:rsidR="00000000" w:rsidRPr="007C206D">
        <w:rPr>
          <w:rFonts w:ascii="Arial Nova" w:hAnsi="Arial Nova"/>
          <w:rPrChange w:id="873" w:author="LIBERTAD TROITIÑO TORRALBA" w:date="2025-11-03T08:52:00Z">
            <w:rPr/>
          </w:rPrChange>
        </w:rPr>
        <w:fldChar w:fldCharType="separate"/>
      </w:r>
      <w:r w:rsidRPr="007C206D">
        <w:rPr>
          <w:rStyle w:val="Hipervnculo"/>
          <w:rFonts w:ascii="Arial Nova" w:hAnsi="Arial Nova"/>
          <w:rPrChange w:id="874" w:author="LIBERTAD TROITIÑO TORRALBA" w:date="2025-11-03T08:52:00Z">
            <w:rPr>
              <w:rStyle w:val="Hipervnculo"/>
            </w:rPr>
          </w:rPrChange>
        </w:rPr>
        <w:t>https://doi.org/10.21138/JTA.2532</w:t>
      </w:r>
      <w:r w:rsidR="00000000" w:rsidRPr="007C206D">
        <w:rPr>
          <w:rStyle w:val="Hipervnculo"/>
          <w:rFonts w:ascii="Arial Nova" w:hAnsi="Arial Nova"/>
          <w:rPrChange w:id="875" w:author="LIBERTAD TROITIÑO TORRALBA" w:date="2025-11-03T08:52:00Z">
            <w:rPr>
              <w:rStyle w:val="Hipervnculo"/>
            </w:rPr>
          </w:rPrChange>
        </w:rPr>
        <w:fldChar w:fldCharType="end"/>
      </w:r>
    </w:p>
    <w:p w14:paraId="724137A5" w14:textId="77777777" w:rsidR="00FB7588" w:rsidRPr="007C206D" w:rsidRDefault="00FB7588" w:rsidP="00B648A2">
      <w:pPr>
        <w:pStyle w:val="NormalJTATexto"/>
        <w:rPr>
          <w:rFonts w:ascii="Arial Nova" w:hAnsi="Arial Nova"/>
          <w:rPrChange w:id="876" w:author="LIBERTAD TROITIÑO TORRALBA" w:date="2025-11-03T08:52:00Z">
            <w:rPr/>
          </w:rPrChange>
        </w:rPr>
      </w:pPr>
      <w:r w:rsidRPr="007C206D">
        <w:rPr>
          <w:rFonts w:ascii="Arial Nova" w:hAnsi="Arial Nova"/>
          <w:rPrChange w:id="877" w:author="LIBERTAD TROITIÑO TORRALBA" w:date="2025-11-03T08:52:00Z">
            <w:rPr/>
          </w:rPrChange>
        </w:rPr>
        <w:t>Osorio-Delgado, M. A., Henao-Tamayo, L. J., Velásquez-</w:t>
      </w:r>
      <w:proofErr w:type="spellStart"/>
      <w:r w:rsidRPr="007C206D">
        <w:rPr>
          <w:rFonts w:ascii="Arial Nova" w:hAnsi="Arial Nova"/>
          <w:rPrChange w:id="878" w:author="LIBERTAD TROITIÑO TORRALBA" w:date="2025-11-03T08:52:00Z">
            <w:rPr/>
          </w:rPrChange>
        </w:rPr>
        <w:t>Cock</w:t>
      </w:r>
      <w:proofErr w:type="spellEnd"/>
      <w:r w:rsidRPr="007C206D">
        <w:rPr>
          <w:rFonts w:ascii="Arial Nova" w:hAnsi="Arial Nova"/>
          <w:rPrChange w:id="879" w:author="LIBERTAD TROITIÑO TORRALBA" w:date="2025-11-03T08:52:00Z">
            <w:rPr/>
          </w:rPrChange>
        </w:rPr>
        <w:t>, J. A., Cañas-Gutiérrez, A. I., Restrepo-Múnera, L. M., Gañán-Rojo, P. F., Zuluaga-</w:t>
      </w:r>
      <w:proofErr w:type="gramStart"/>
      <w:r w:rsidRPr="007C206D">
        <w:rPr>
          <w:rFonts w:ascii="Arial Nova" w:hAnsi="Arial Nova"/>
          <w:rPrChange w:id="880" w:author="LIBERTAD TROITIÑO TORRALBA" w:date="2025-11-03T08:52:00Z">
            <w:rPr/>
          </w:rPrChange>
        </w:rPr>
        <w:t>Gallego</w:t>
      </w:r>
      <w:proofErr w:type="gramEnd"/>
      <w:r w:rsidRPr="007C206D">
        <w:rPr>
          <w:rFonts w:ascii="Arial Nova" w:hAnsi="Arial Nova"/>
          <w:rPrChange w:id="881" w:author="LIBERTAD TROITIÑO TORRALBA" w:date="2025-11-03T08:52:00Z">
            <w:rPr/>
          </w:rPrChange>
        </w:rPr>
        <w:t xml:space="preserve">, R. O., Ortiz-Trujillo, I C. y Castro-Herazo, C. I. (2017). </w:t>
      </w:r>
      <w:r w:rsidRPr="007C206D">
        <w:rPr>
          <w:rFonts w:ascii="Arial Nova" w:hAnsi="Arial Nova"/>
          <w:i/>
          <w:iCs/>
          <w:rPrChange w:id="882" w:author="LIBERTAD TROITIÑO TORRALBA" w:date="2025-11-03T08:52:00Z">
            <w:rPr>
              <w:i/>
              <w:iCs/>
            </w:rPr>
          </w:rPrChange>
        </w:rPr>
        <w:t>Aplicaciones biomédicas de biomateriales poliméricos. DYNA</w:t>
      </w:r>
      <w:r w:rsidRPr="007C206D">
        <w:rPr>
          <w:rFonts w:ascii="Arial Nova" w:hAnsi="Arial Nova"/>
          <w:rPrChange w:id="883" w:author="LIBERTAD TROITIÑO TORRALBA" w:date="2025-11-03T08:52:00Z">
            <w:rPr/>
          </w:rPrChange>
        </w:rPr>
        <w:t>, 84(201), 241-252. https://doi.org/10.15446/dyna.v84n201.60466</w:t>
      </w:r>
    </w:p>
    <w:p w14:paraId="3C4D81B9" w14:textId="00C9099E" w:rsidR="00830F0E" w:rsidRPr="007C206D" w:rsidRDefault="00FB7588" w:rsidP="00830F0E">
      <w:pPr>
        <w:pStyle w:val="NormalJTATexto"/>
        <w:rPr>
          <w:rFonts w:ascii="Arial Nova" w:hAnsi="Arial Nova"/>
          <w:rPrChange w:id="884" w:author="LIBERTAD TROITIÑO TORRALBA" w:date="2025-11-03T08:52:00Z">
            <w:rPr/>
          </w:rPrChange>
        </w:rPr>
      </w:pPr>
      <w:r w:rsidRPr="007C206D">
        <w:rPr>
          <w:rFonts w:ascii="Arial Nova" w:hAnsi="Arial Nova"/>
          <w:b/>
          <w:bCs/>
          <w:sz w:val="24"/>
          <w:szCs w:val="24"/>
          <w:rPrChange w:id="885" w:author="LIBERTAD TROITIÑO TORRALBA" w:date="2025-11-03T08:52:00Z">
            <w:rPr>
              <w:b/>
              <w:bCs/>
              <w:sz w:val="24"/>
              <w:szCs w:val="24"/>
            </w:rPr>
          </w:rPrChange>
        </w:rPr>
        <w:t>Artículo en periódico</w:t>
      </w:r>
      <w:r w:rsidR="00830F0E" w:rsidRPr="007C206D">
        <w:rPr>
          <w:rFonts w:ascii="Arial Nova" w:hAnsi="Arial Nova"/>
          <w:b/>
          <w:bCs/>
          <w:rPrChange w:id="886" w:author="LIBERTAD TROITIÑO TORRALBA" w:date="2025-11-03T08:52:00Z">
            <w:rPr>
              <w:b/>
              <w:bCs/>
            </w:rPr>
          </w:rPrChange>
        </w:rPr>
        <w:t xml:space="preserve"> </w:t>
      </w:r>
    </w:p>
    <w:p w14:paraId="1EBCF7CC" w14:textId="77777777" w:rsidR="00FB7588" w:rsidRPr="007C206D" w:rsidRDefault="00FB7588" w:rsidP="00B5508C">
      <w:pPr>
        <w:pStyle w:val="NormalJTATexto"/>
        <w:rPr>
          <w:rFonts w:ascii="Arial Nova" w:hAnsi="Arial Nova"/>
          <w:rPrChange w:id="887" w:author="LIBERTAD TROITIÑO TORRALBA" w:date="2025-11-03T08:52:00Z">
            <w:rPr/>
          </w:rPrChange>
        </w:rPr>
      </w:pPr>
      <w:proofErr w:type="spellStart"/>
      <w:r w:rsidRPr="007C206D">
        <w:rPr>
          <w:rFonts w:ascii="Arial Nova" w:hAnsi="Arial Nova"/>
          <w:rPrChange w:id="888" w:author="LIBERTAD TROITIÑO TORRALBA" w:date="2025-11-03T08:52:00Z">
            <w:rPr/>
          </w:rPrChange>
        </w:rPr>
        <w:t>Benabent</w:t>
      </w:r>
      <w:proofErr w:type="spellEnd"/>
      <w:r w:rsidRPr="007C206D">
        <w:rPr>
          <w:rFonts w:ascii="Arial Nova" w:hAnsi="Arial Nova"/>
          <w:rPrChange w:id="889" w:author="LIBERTAD TROITIÑO TORRALBA" w:date="2025-11-03T08:52:00Z">
            <w:rPr/>
          </w:rPrChange>
        </w:rPr>
        <w:t xml:space="preserve"> Fernández de Córdoba, M., &amp; Mata Olmo, R. (2007, </w:t>
      </w:r>
      <w:proofErr w:type="spellStart"/>
      <w:r w:rsidRPr="007C206D">
        <w:rPr>
          <w:rFonts w:ascii="Arial Nova" w:hAnsi="Arial Nova"/>
          <w:rPrChange w:id="890" w:author="LIBERTAD TROITIÑO TORRALBA" w:date="2025-11-03T08:52:00Z">
            <w:rPr/>
          </w:rPrChange>
        </w:rPr>
        <w:t>July</w:t>
      </w:r>
      <w:proofErr w:type="spellEnd"/>
      <w:r w:rsidRPr="007C206D">
        <w:rPr>
          <w:rFonts w:ascii="Arial Nova" w:hAnsi="Arial Nova"/>
          <w:rPrChange w:id="891" w:author="LIBERTAD TROITIÑO TORRALBA" w:date="2025-11-03T08:52:00Z">
            <w:rPr/>
          </w:rPrChange>
        </w:rPr>
        <w:t xml:space="preserve"> 13). El futuro de la geografía. El País.</w:t>
      </w:r>
      <w:r w:rsidR="00000000" w:rsidRPr="007C206D">
        <w:rPr>
          <w:rFonts w:ascii="Arial Nova" w:hAnsi="Arial Nova"/>
          <w:rPrChange w:id="892" w:author="LIBERTAD TROITIÑO TORRALBA" w:date="2025-11-03T08:52:00Z">
            <w:rPr/>
          </w:rPrChange>
        </w:rPr>
        <w:fldChar w:fldCharType="begin"/>
      </w:r>
      <w:r w:rsidR="00000000" w:rsidRPr="007C206D">
        <w:rPr>
          <w:rFonts w:ascii="Arial Nova" w:hAnsi="Arial Nova"/>
          <w:rPrChange w:id="893" w:author="LIBERTAD TROITIÑO TORRALBA" w:date="2025-11-03T08:52:00Z">
            <w:rPr/>
          </w:rPrChange>
        </w:rPr>
        <w:instrText>HYPERLINK "https://elpais.com/diario/2007/07/13/opinion/1184277607_850215.html"</w:instrText>
      </w:r>
      <w:r w:rsidR="00000000" w:rsidRPr="007C206D">
        <w:rPr>
          <w:rFonts w:ascii="Arial Nova" w:hAnsi="Arial Nova"/>
          <w:rPrChange w:id="894" w:author="LIBERTAD TROITIÑO TORRALBA" w:date="2025-11-03T08:52:00Z">
            <w:rPr/>
          </w:rPrChange>
        </w:rPr>
      </w:r>
      <w:r w:rsidR="00000000" w:rsidRPr="007C206D">
        <w:rPr>
          <w:rFonts w:ascii="Arial Nova" w:hAnsi="Arial Nova"/>
          <w:rPrChange w:id="895" w:author="LIBERTAD TROITIÑO TORRALBA" w:date="2025-11-03T08:52:00Z">
            <w:rPr/>
          </w:rPrChange>
        </w:rPr>
        <w:fldChar w:fldCharType="separate"/>
      </w:r>
      <w:r w:rsidRPr="007C206D">
        <w:rPr>
          <w:rStyle w:val="Hipervnculo"/>
          <w:rFonts w:ascii="Arial Nova" w:hAnsi="Arial Nova"/>
          <w:rPrChange w:id="896" w:author="LIBERTAD TROITIÑO TORRALBA" w:date="2025-11-03T08:52:00Z">
            <w:rPr>
              <w:rStyle w:val="Hipervnculo"/>
            </w:rPr>
          </w:rPrChange>
        </w:rPr>
        <w:t>https://elpais.com/diario/2007/07/13/opinion/1184277607_850215.html</w:t>
      </w:r>
      <w:r w:rsidR="00000000" w:rsidRPr="007C206D">
        <w:rPr>
          <w:rStyle w:val="Hipervnculo"/>
          <w:rFonts w:ascii="Arial Nova" w:hAnsi="Arial Nova"/>
          <w:rPrChange w:id="897" w:author="LIBERTAD TROITIÑO TORRALBA" w:date="2025-11-03T08:52:00Z">
            <w:rPr>
              <w:rStyle w:val="Hipervnculo"/>
            </w:rPr>
          </w:rPrChange>
        </w:rPr>
        <w:fldChar w:fldCharType="end"/>
      </w:r>
    </w:p>
    <w:p w14:paraId="573C24D9" w14:textId="708332EC" w:rsidR="00FB7588" w:rsidRPr="007C206D" w:rsidRDefault="00FB7588" w:rsidP="00282666">
      <w:pPr>
        <w:pStyle w:val="NormalJTATexto"/>
        <w:rPr>
          <w:rFonts w:ascii="Arial Nova" w:hAnsi="Arial Nova"/>
          <w:b/>
          <w:bCs/>
          <w:sz w:val="24"/>
          <w:szCs w:val="24"/>
          <w:rPrChange w:id="898" w:author="LIBERTAD TROITIÑO TORRALBA" w:date="2025-11-03T08:52:00Z">
            <w:rPr>
              <w:b/>
              <w:bCs/>
              <w:sz w:val="24"/>
              <w:szCs w:val="24"/>
            </w:rPr>
          </w:rPrChange>
        </w:rPr>
      </w:pPr>
      <w:r w:rsidRPr="007C206D">
        <w:rPr>
          <w:rFonts w:ascii="Arial Nova" w:hAnsi="Arial Nova"/>
          <w:b/>
          <w:bCs/>
          <w:sz w:val="24"/>
          <w:szCs w:val="24"/>
          <w:rPrChange w:id="899" w:author="LIBERTAD TROITIÑO TORRALBA" w:date="2025-11-03T08:52:00Z">
            <w:rPr>
              <w:b/>
              <w:bCs/>
              <w:sz w:val="24"/>
              <w:szCs w:val="24"/>
            </w:rPr>
          </w:rPrChange>
        </w:rPr>
        <w:t>Ponencia o presentaciones en congresos y eventos científicos</w:t>
      </w:r>
    </w:p>
    <w:p w14:paraId="395E7F69" w14:textId="082A99B4" w:rsidR="00FB7588" w:rsidRPr="007C206D" w:rsidRDefault="00FB7588" w:rsidP="00B5508C">
      <w:pPr>
        <w:pStyle w:val="NormalJTATexto"/>
        <w:rPr>
          <w:rFonts w:ascii="Arial Nova" w:hAnsi="Arial Nova"/>
          <w:rPrChange w:id="900" w:author="LIBERTAD TROITIÑO TORRALBA" w:date="2025-11-03T08:52:00Z">
            <w:rPr/>
          </w:rPrChange>
        </w:rPr>
      </w:pPr>
      <w:r w:rsidRPr="007C206D">
        <w:rPr>
          <w:rFonts w:ascii="Arial Nova" w:hAnsi="Arial Nova"/>
          <w:rPrChange w:id="901" w:author="LIBERTAD TROITIÑO TORRALBA" w:date="2025-11-03T08:52:00Z">
            <w:rPr/>
          </w:rPrChange>
        </w:rPr>
        <w:t>Presentador, A. A. y Presentador, B. B. (2020, 18–20 de septiembre).</w:t>
      </w:r>
      <w:r w:rsidR="00870AB4" w:rsidRPr="007C206D">
        <w:rPr>
          <w:rFonts w:ascii="Arial Nova" w:hAnsi="Arial Nova"/>
          <w:rPrChange w:id="902" w:author="LIBERTAD TROITIÑO TORRALBA" w:date="2025-11-03T08:52:00Z">
            <w:rPr/>
          </w:rPrChange>
        </w:rPr>
        <w:t xml:space="preserve"> </w:t>
      </w:r>
      <w:r w:rsidRPr="007C206D">
        <w:rPr>
          <w:rFonts w:ascii="Arial Nova" w:hAnsi="Arial Nova"/>
          <w:rPrChange w:id="903" w:author="LIBERTAD TROITIÑO TORRALBA" w:date="2025-11-03T08:52:00Z">
            <w:rPr/>
          </w:rPrChange>
        </w:rPr>
        <w:t>(2020, 31 de octubre–2 de noviembre).</w:t>
      </w:r>
      <w:r w:rsidR="00493F65" w:rsidRPr="007C206D">
        <w:rPr>
          <w:rFonts w:ascii="Arial Nova" w:hAnsi="Arial Nova"/>
          <w:rPrChange w:id="904" w:author="LIBERTAD TROITIÑO TORRALBA" w:date="2025-11-03T08:52:00Z">
            <w:rPr/>
          </w:rPrChange>
        </w:rPr>
        <w:t xml:space="preserve"> </w:t>
      </w:r>
      <w:r w:rsidRPr="007C206D">
        <w:rPr>
          <w:rFonts w:ascii="Arial Nova" w:hAnsi="Arial Nova"/>
          <w:rPrChange w:id="905" w:author="LIBERTAD TROITIÑO TORRALBA" w:date="2025-11-03T08:52:00Z">
            <w:rPr/>
          </w:rPrChange>
        </w:rPr>
        <w:t>Título de la contribución [tipo de contribución]. Conferencia, ubicación.</w:t>
      </w:r>
      <w:r w:rsidR="00B5508C" w:rsidRPr="007C206D">
        <w:rPr>
          <w:rFonts w:ascii="Arial Nova" w:hAnsi="Arial Nova"/>
          <w:rPrChange w:id="906" w:author="LIBERTAD TROITIÑO TORRALBA" w:date="2025-11-03T08:52:00Z">
            <w:rPr/>
          </w:rPrChange>
        </w:rPr>
        <w:t xml:space="preserve"> </w:t>
      </w:r>
      <w:r w:rsidRPr="007C206D">
        <w:rPr>
          <w:rFonts w:ascii="Arial Nova" w:hAnsi="Arial Nova"/>
          <w:rPrChange w:id="907" w:author="LIBERTAD TROITIÑO TORRALBA" w:date="2025-11-03T08:52:00Z">
            <w:rPr/>
          </w:rPrChange>
        </w:rPr>
        <w:t>https://doi.org/http://xxxxx </w:t>
      </w:r>
    </w:p>
    <w:p w14:paraId="794AAC2B" w14:textId="77777777" w:rsidR="00FB7588" w:rsidRPr="007C206D" w:rsidRDefault="00FB7588" w:rsidP="00AB3F2B">
      <w:pPr>
        <w:pStyle w:val="NormalJTATexto"/>
        <w:rPr>
          <w:rFonts w:ascii="Arial Nova" w:hAnsi="Arial Nova"/>
          <w:rPrChange w:id="908" w:author="LIBERTAD TROITIÑO TORRALBA" w:date="2025-11-03T08:52:00Z">
            <w:rPr/>
          </w:rPrChange>
        </w:rPr>
      </w:pPr>
      <w:r w:rsidRPr="007C206D">
        <w:rPr>
          <w:rFonts w:ascii="Arial Nova" w:hAnsi="Arial Nova"/>
          <w:rPrChange w:id="909" w:author="LIBERTAD TROITIÑO TORRALBA" w:date="2025-11-03T08:52:00Z">
            <w:rPr/>
          </w:rPrChange>
        </w:rPr>
        <w:t>Ejemplo:</w:t>
      </w:r>
    </w:p>
    <w:p w14:paraId="40BBE355" w14:textId="77777777" w:rsidR="00FB7588" w:rsidRPr="007C206D" w:rsidRDefault="00FB7588" w:rsidP="00AB3F2B">
      <w:pPr>
        <w:pStyle w:val="NormalJTATexto"/>
        <w:rPr>
          <w:rFonts w:ascii="Arial Nova" w:hAnsi="Arial Nova"/>
          <w:rPrChange w:id="910" w:author="LIBERTAD TROITIÑO TORRALBA" w:date="2025-11-03T08:52:00Z">
            <w:rPr/>
          </w:rPrChange>
        </w:rPr>
      </w:pPr>
      <w:r w:rsidRPr="007C206D">
        <w:rPr>
          <w:rFonts w:ascii="Arial Nova" w:hAnsi="Arial Nova"/>
          <w:rPrChange w:id="911" w:author="LIBERTAD TROITIÑO TORRALBA" w:date="2025-11-03T08:52:00Z">
            <w:rPr/>
          </w:rPrChange>
        </w:rPr>
        <w:t xml:space="preserve">Fernández, A. (2018, 8 de septiembre). Turismo y medio ambiente [ponencia].  V Congreso internacional de turismo, Madrid. </w:t>
      </w:r>
      <w:r w:rsidR="00000000" w:rsidRPr="007C206D">
        <w:rPr>
          <w:rFonts w:ascii="Arial Nova" w:hAnsi="Arial Nova"/>
          <w:rPrChange w:id="912" w:author="LIBERTAD TROITIÑO TORRALBA" w:date="2025-11-03T08:52:00Z">
            <w:rPr/>
          </w:rPrChange>
        </w:rPr>
        <w:fldChar w:fldCharType="begin"/>
      </w:r>
      <w:r w:rsidR="00000000" w:rsidRPr="007C206D">
        <w:rPr>
          <w:rFonts w:ascii="Arial Nova" w:hAnsi="Arial Nova"/>
          <w:rPrChange w:id="913" w:author="LIBERTAD TROITIÑO TORRALBA" w:date="2025-11-03T08:52:00Z">
            <w:rPr/>
          </w:rPrChange>
        </w:rPr>
        <w:instrText>HYPERLINK "https://bit.ly/32aAWu"</w:instrText>
      </w:r>
      <w:r w:rsidR="00000000" w:rsidRPr="007C206D">
        <w:rPr>
          <w:rFonts w:ascii="Arial Nova" w:hAnsi="Arial Nova"/>
          <w:rPrChange w:id="914" w:author="LIBERTAD TROITIÑO TORRALBA" w:date="2025-11-03T08:52:00Z">
            <w:rPr/>
          </w:rPrChange>
        </w:rPr>
      </w:r>
      <w:r w:rsidR="00000000" w:rsidRPr="007C206D">
        <w:rPr>
          <w:rFonts w:ascii="Arial Nova" w:hAnsi="Arial Nova"/>
          <w:rPrChange w:id="915" w:author="LIBERTAD TROITIÑO TORRALBA" w:date="2025-11-03T08:52:00Z">
            <w:rPr/>
          </w:rPrChange>
        </w:rPr>
        <w:fldChar w:fldCharType="separate"/>
      </w:r>
      <w:r w:rsidRPr="007C206D">
        <w:rPr>
          <w:rStyle w:val="Hipervnculo"/>
          <w:rFonts w:ascii="Arial Nova" w:hAnsi="Arial Nova"/>
          <w:color w:val="1155CC"/>
          <w:rPrChange w:id="916" w:author="LIBERTAD TROITIÑO TORRALBA" w:date="2025-11-03T08:52:00Z">
            <w:rPr>
              <w:rStyle w:val="Hipervnculo"/>
              <w:color w:val="1155CC"/>
            </w:rPr>
          </w:rPrChange>
        </w:rPr>
        <w:t>https://bit.ly/32aAWu</w:t>
      </w:r>
      <w:r w:rsidR="00000000" w:rsidRPr="007C206D">
        <w:rPr>
          <w:rStyle w:val="Hipervnculo"/>
          <w:rFonts w:ascii="Arial Nova" w:hAnsi="Arial Nova"/>
          <w:color w:val="1155CC"/>
          <w:rPrChange w:id="917" w:author="LIBERTAD TROITIÑO TORRALBA" w:date="2025-11-03T08:52:00Z">
            <w:rPr>
              <w:rStyle w:val="Hipervnculo"/>
              <w:color w:val="1155CC"/>
            </w:rPr>
          </w:rPrChange>
        </w:rPr>
        <w:fldChar w:fldCharType="end"/>
      </w:r>
      <w:r w:rsidRPr="007C206D">
        <w:rPr>
          <w:rFonts w:ascii="Arial Nova" w:hAnsi="Arial Nova"/>
          <w:rPrChange w:id="918" w:author="LIBERTAD TROITIÑO TORRALBA" w:date="2025-11-03T08:52:00Z">
            <w:rPr/>
          </w:rPrChange>
        </w:rPr>
        <w:t>.</w:t>
      </w:r>
    </w:p>
    <w:p w14:paraId="030D1B82" w14:textId="77777777" w:rsidR="00FB7588" w:rsidRPr="007C206D" w:rsidRDefault="00FB7588" w:rsidP="00AB3F2B">
      <w:pPr>
        <w:pStyle w:val="EstiloJTA-2"/>
        <w:rPr>
          <w:rFonts w:ascii="Arial Nova" w:hAnsi="Arial Nova"/>
          <w:b w:val="0"/>
          <w:bCs w:val="0"/>
          <w:rPrChange w:id="919" w:author="LIBERTAD TROITIÑO TORRALBA" w:date="2025-11-03T08:52:00Z">
            <w:rPr>
              <w:b w:val="0"/>
              <w:bCs w:val="0"/>
            </w:rPr>
          </w:rPrChange>
        </w:rPr>
      </w:pPr>
      <w:r w:rsidRPr="007C206D">
        <w:rPr>
          <w:rFonts w:ascii="Arial Nova" w:hAnsi="Arial Nova"/>
          <w:b w:val="0"/>
          <w:bCs w:val="0"/>
          <w:rPrChange w:id="920" w:author="LIBERTAD TROITIÑO TORRALBA" w:date="2025-11-03T08:52:00Z">
            <w:rPr>
              <w:b w:val="0"/>
              <w:bCs w:val="0"/>
            </w:rPr>
          </w:rPrChange>
        </w:rPr>
        <w:t>Congresos con actas publicadas</w:t>
      </w:r>
    </w:p>
    <w:p w14:paraId="28E505B9" w14:textId="6117189F" w:rsidR="00FB7588" w:rsidRPr="007C206D" w:rsidRDefault="00FB7588" w:rsidP="00AB3F2B">
      <w:pPr>
        <w:pStyle w:val="NormalJTATexto"/>
        <w:rPr>
          <w:rStyle w:val="Hipervnculo"/>
          <w:rFonts w:ascii="Arial Nova" w:hAnsi="Arial Nova"/>
          <w:rPrChange w:id="921" w:author="LIBERTAD TROITIÑO TORRALBA" w:date="2025-11-03T08:52:00Z">
            <w:rPr>
              <w:rStyle w:val="Hipervnculo"/>
            </w:rPr>
          </w:rPrChange>
        </w:rPr>
      </w:pPr>
    </w:p>
    <w:p w14:paraId="7E9E7090" w14:textId="5074460B" w:rsidR="00FF6227" w:rsidRPr="007C206D" w:rsidRDefault="00FF6227" w:rsidP="00AB3F2B">
      <w:pPr>
        <w:pStyle w:val="NormalJTATexto"/>
        <w:rPr>
          <w:rFonts w:ascii="Arial Nova" w:hAnsi="Arial Nova"/>
          <w:lang w:val="en-GB"/>
          <w:rPrChange w:id="922" w:author="LIBERTAD TROITIÑO TORRALBA" w:date="2025-11-03T08:52:00Z">
            <w:rPr>
              <w:lang w:val="en-GB"/>
            </w:rPr>
          </w:rPrChange>
        </w:rPr>
      </w:pPr>
      <w:r w:rsidRPr="007C206D">
        <w:rPr>
          <w:rFonts w:ascii="Arial Nova" w:hAnsi="Arial Nova"/>
          <w:lang w:val="pt-PT"/>
          <w:rPrChange w:id="923" w:author="LIBERTAD TROITIÑO TORRALBA" w:date="2025-11-03T08:52:00Z">
            <w:rPr/>
          </w:rPrChange>
        </w:rPr>
        <w:t xml:space="preserve">Almeida-Santana, A., &amp; Moreno-Gil, S. (2016). </w:t>
      </w:r>
      <w:r w:rsidRPr="007C206D">
        <w:rPr>
          <w:rFonts w:ascii="Arial Nova" w:hAnsi="Arial Nova"/>
          <w:lang w:val="en-GB"/>
          <w:rPrChange w:id="924" w:author="LIBERTAD TROITIÑO TORRALBA" w:date="2025-11-03T08:52:00Z">
            <w:rPr>
              <w:lang w:val="en-GB"/>
            </w:rPr>
          </w:rPrChange>
        </w:rPr>
        <w:t>The effects of digital media in destinations loyalty. DMO</w:t>
      </w:r>
      <w:r w:rsidRPr="007C206D">
        <w:rPr>
          <w:rFonts w:ascii="Arial Nova" w:hAnsi="Arial Nova"/>
          <w:lang w:val="en-GB"/>
          <w:rPrChange w:id="925" w:author="LIBERTAD TROITIÑO TORRALBA" w:date="2025-11-03T08:52:00Z">
            <w:rPr>
              <w:rFonts w:hint="eastAsia"/>
              <w:lang w:val="en-GB"/>
            </w:rPr>
          </w:rPrChange>
        </w:rPr>
        <w:t>’</w:t>
      </w:r>
      <w:r w:rsidRPr="007C206D">
        <w:rPr>
          <w:rFonts w:ascii="Arial Nova" w:hAnsi="Arial Nova"/>
          <w:lang w:val="en-GB"/>
          <w:rPrChange w:id="926" w:author="LIBERTAD TROITIÑO TORRALBA" w:date="2025-11-03T08:52:00Z">
            <w:rPr>
              <w:lang w:val="en-GB"/>
            </w:rPr>
          </w:rPrChange>
        </w:rPr>
        <w:t xml:space="preserve">s marketing strategies. In: </w:t>
      </w:r>
      <w:r w:rsidRPr="007C206D">
        <w:rPr>
          <w:rFonts w:ascii="Arial Nova" w:hAnsi="Arial Nova"/>
          <w:i/>
          <w:lang w:val="en-GB"/>
          <w:rPrChange w:id="927" w:author="LIBERTAD TROITIÑO TORRALBA" w:date="2025-11-03T08:52:00Z">
            <w:rPr>
              <w:i/>
              <w:lang w:val="en-GB"/>
            </w:rPr>
          </w:rPrChange>
        </w:rPr>
        <w:t>International Conference of Tourism &amp; ICT</w:t>
      </w:r>
      <w:r w:rsidRPr="007C206D">
        <w:rPr>
          <w:rFonts w:ascii="Arial Nova" w:hAnsi="Arial Nova"/>
          <w:lang w:val="en-GB"/>
          <w:rPrChange w:id="928" w:author="LIBERTAD TROITIÑO TORRALBA" w:date="2025-11-03T08:52:00Z">
            <w:rPr>
              <w:lang w:val="en-GB"/>
            </w:rPr>
          </w:rPrChange>
        </w:rPr>
        <w:t xml:space="preserve"> (pp. 12-28). </w:t>
      </w:r>
      <w:r w:rsidRPr="007C206D">
        <w:rPr>
          <w:rFonts w:ascii="Arial Nova" w:hAnsi="Arial Nova"/>
          <w:rPrChange w:id="929" w:author="LIBERTAD TROITIÑO TORRALBA" w:date="2025-11-03T08:52:00Z">
            <w:rPr/>
          </w:rPrChange>
        </w:rPr>
        <w:t>Actas del XI Congresos Internacional de Turismo y Nuevas Tecnolog</w:t>
      </w:r>
      <w:r w:rsidRPr="007C206D">
        <w:rPr>
          <w:rFonts w:ascii="Arial Nova" w:hAnsi="Arial Nova"/>
          <w:rPrChange w:id="930" w:author="LIBERTAD TROITIÑO TORRALBA" w:date="2025-11-03T08:52:00Z">
            <w:rPr>
              <w:rFonts w:hint="eastAsia"/>
            </w:rPr>
          </w:rPrChange>
        </w:rPr>
        <w:t>í</w:t>
      </w:r>
      <w:r w:rsidRPr="007C206D">
        <w:rPr>
          <w:rFonts w:ascii="Arial Nova" w:hAnsi="Arial Nova"/>
          <w:rPrChange w:id="931" w:author="LIBERTAD TROITIÑO TORRALBA" w:date="2025-11-03T08:52:00Z">
            <w:rPr/>
          </w:rPrChange>
        </w:rPr>
        <w:t>as de la Informaci</w:t>
      </w:r>
      <w:r w:rsidRPr="007C206D">
        <w:rPr>
          <w:rFonts w:ascii="Arial Nova" w:hAnsi="Arial Nova"/>
          <w:rPrChange w:id="932" w:author="LIBERTAD TROITIÑO TORRALBA" w:date="2025-11-03T08:52:00Z">
            <w:rPr>
              <w:rFonts w:hint="eastAsia"/>
            </w:rPr>
          </w:rPrChange>
        </w:rPr>
        <w:t>ó</w:t>
      </w:r>
      <w:r w:rsidRPr="007C206D">
        <w:rPr>
          <w:rFonts w:ascii="Arial Nova" w:hAnsi="Arial Nova"/>
          <w:rPrChange w:id="933" w:author="LIBERTAD TROITIÑO TORRALBA" w:date="2025-11-03T08:52:00Z">
            <w:rPr/>
          </w:rPrChange>
        </w:rPr>
        <w:t xml:space="preserve">n y las </w:t>
      </w:r>
      <w:r w:rsidRPr="007C206D">
        <w:rPr>
          <w:rFonts w:ascii="Arial Nova" w:hAnsi="Arial Nova"/>
          <w:rPrChange w:id="934" w:author="LIBERTAD TROITIÑO TORRALBA" w:date="2025-11-03T08:52:00Z">
            <w:rPr/>
          </w:rPrChange>
        </w:rPr>
        <w:lastRenderedPageBreak/>
        <w:t xml:space="preserve">Comunicaciones </w:t>
      </w:r>
      <w:r w:rsidRPr="007C206D">
        <w:rPr>
          <w:rFonts w:ascii="Arial Nova" w:hAnsi="Arial Nova"/>
          <w:rPrChange w:id="935" w:author="LIBERTAD TROITIÑO TORRALBA" w:date="2025-11-03T08:52:00Z">
            <w:rPr>
              <w:rFonts w:hint="eastAsia"/>
            </w:rPr>
          </w:rPrChange>
        </w:rPr>
        <w:t>–</w:t>
      </w:r>
      <w:r w:rsidRPr="007C206D">
        <w:rPr>
          <w:rFonts w:ascii="Arial Nova" w:hAnsi="Arial Nova"/>
          <w:rPrChange w:id="936" w:author="LIBERTAD TROITIÑO TORRALBA" w:date="2025-11-03T08:52:00Z">
            <w:rPr/>
          </w:rPrChange>
        </w:rPr>
        <w:t xml:space="preserve"> TURITEC2016. </w:t>
      </w:r>
      <w:r w:rsidRPr="007C206D">
        <w:rPr>
          <w:rFonts w:ascii="Arial Nova" w:hAnsi="Arial Nova"/>
          <w:lang w:val="en-GB"/>
          <w:rPrChange w:id="937" w:author="LIBERTAD TROITIÑO TORRALBA" w:date="2025-11-03T08:52:00Z">
            <w:rPr>
              <w:lang w:val="en-GB"/>
            </w:rPr>
          </w:rPrChange>
        </w:rPr>
        <w:t>M</w:t>
      </w:r>
      <w:r w:rsidRPr="007C206D">
        <w:rPr>
          <w:rFonts w:ascii="Arial Nova" w:hAnsi="Arial Nova"/>
          <w:lang w:val="en-GB"/>
          <w:rPrChange w:id="938" w:author="LIBERTAD TROITIÑO TORRALBA" w:date="2025-11-03T08:52:00Z">
            <w:rPr>
              <w:rFonts w:hint="eastAsia"/>
              <w:lang w:val="en-GB"/>
            </w:rPr>
          </w:rPrChange>
        </w:rPr>
        <w:t>á</w:t>
      </w:r>
      <w:r w:rsidRPr="007C206D">
        <w:rPr>
          <w:rFonts w:ascii="Arial Nova" w:hAnsi="Arial Nova"/>
          <w:lang w:val="en-GB"/>
          <w:rPrChange w:id="939" w:author="LIBERTAD TROITIÑO TORRALBA" w:date="2025-11-03T08:52:00Z">
            <w:rPr>
              <w:lang w:val="en-GB"/>
            </w:rPr>
          </w:rPrChange>
        </w:rPr>
        <w:t>laga, October 27-28. ISBN: 978-84-617-5596-7. https://turitec.com/wp-content/uploads/2016/04/ACTAS-TURITEC-2016.pdf</w:t>
      </w:r>
    </w:p>
    <w:p w14:paraId="65A7FC81" w14:textId="77777777" w:rsidR="00FB7588" w:rsidRPr="007C206D" w:rsidRDefault="00FB7588" w:rsidP="00AB3F2B">
      <w:pPr>
        <w:pStyle w:val="EstiloJTA-2"/>
        <w:rPr>
          <w:rFonts w:ascii="Arial Nova" w:hAnsi="Arial Nova"/>
          <w:b w:val="0"/>
          <w:bCs w:val="0"/>
          <w:lang w:val="en-US"/>
          <w:rPrChange w:id="940" w:author="LIBERTAD TROITIÑO TORRALBA" w:date="2025-11-03T08:52:00Z">
            <w:rPr>
              <w:b w:val="0"/>
              <w:bCs w:val="0"/>
              <w:lang w:val="en-US"/>
            </w:rPr>
          </w:rPrChange>
        </w:rPr>
      </w:pPr>
      <w:proofErr w:type="spellStart"/>
      <w:r w:rsidRPr="007C206D">
        <w:rPr>
          <w:rFonts w:ascii="Arial Nova" w:hAnsi="Arial Nova"/>
          <w:b w:val="0"/>
          <w:bCs w:val="0"/>
          <w:lang w:val="en-US"/>
          <w:rPrChange w:id="941" w:author="LIBERTAD TROITIÑO TORRALBA" w:date="2025-11-03T08:52:00Z">
            <w:rPr>
              <w:b w:val="0"/>
              <w:bCs w:val="0"/>
              <w:lang w:val="en-US"/>
            </w:rPr>
          </w:rPrChange>
        </w:rPr>
        <w:t>Páginas</w:t>
      </w:r>
      <w:proofErr w:type="spellEnd"/>
      <w:r w:rsidRPr="007C206D">
        <w:rPr>
          <w:rFonts w:ascii="Arial Nova" w:hAnsi="Arial Nova"/>
          <w:b w:val="0"/>
          <w:bCs w:val="0"/>
          <w:lang w:val="en-US"/>
          <w:rPrChange w:id="942" w:author="LIBERTAD TROITIÑO TORRALBA" w:date="2025-11-03T08:52:00Z">
            <w:rPr>
              <w:b w:val="0"/>
              <w:bCs w:val="0"/>
              <w:lang w:val="en-US"/>
            </w:rPr>
          </w:rPrChange>
        </w:rPr>
        <w:t xml:space="preserve"> web</w:t>
      </w:r>
    </w:p>
    <w:p w14:paraId="788ECE2E" w14:textId="07A3C300" w:rsidR="00FB7588" w:rsidRPr="007C206D" w:rsidRDefault="00FB7588" w:rsidP="00AB3F2B">
      <w:pPr>
        <w:pStyle w:val="NormalJTATexto"/>
        <w:rPr>
          <w:rFonts w:ascii="Arial Nova" w:hAnsi="Arial Nova"/>
          <w:rPrChange w:id="943" w:author="LIBERTAD TROITIÑO TORRALBA" w:date="2025-11-03T08:52:00Z">
            <w:rPr/>
          </w:rPrChange>
        </w:rPr>
      </w:pPr>
      <w:r w:rsidRPr="007C206D">
        <w:rPr>
          <w:rFonts w:ascii="Arial Nova" w:hAnsi="Arial Nova"/>
          <w:rPrChange w:id="944" w:author="LIBERTAD TROITIÑO TORRALBA" w:date="2025-11-03T08:52:00Z">
            <w:rPr/>
          </w:rPrChange>
        </w:rPr>
        <w:t>Autor, A. A. y Autor, B. B. Nombre del grupo.</w:t>
      </w:r>
      <w:r w:rsidR="0051383F" w:rsidRPr="007C206D">
        <w:rPr>
          <w:rFonts w:ascii="Arial Nova" w:hAnsi="Arial Nova"/>
          <w:rPrChange w:id="945" w:author="LIBERTAD TROITIÑO TORRALBA" w:date="2025-11-03T08:52:00Z">
            <w:rPr/>
          </w:rPrChange>
        </w:rPr>
        <w:t xml:space="preserve"> </w:t>
      </w:r>
      <w:r w:rsidRPr="007C206D">
        <w:rPr>
          <w:rFonts w:ascii="Arial Nova" w:hAnsi="Arial Nova"/>
          <w:lang w:val="pt-PT"/>
          <w:rPrChange w:id="946" w:author="LIBERTAD TROITIÑO TORRALBA" w:date="2025-11-03T08:52:00Z">
            <w:rPr/>
          </w:rPrChange>
        </w:rPr>
        <w:t>(2020).</w:t>
      </w:r>
      <w:r w:rsidR="0051383F" w:rsidRPr="007C206D">
        <w:rPr>
          <w:rFonts w:ascii="Arial Nova" w:hAnsi="Arial Nova"/>
          <w:lang w:val="pt-PT"/>
          <w:rPrChange w:id="947" w:author="LIBERTAD TROITIÑO TORRALBA" w:date="2025-11-03T08:52:00Z">
            <w:rPr/>
          </w:rPrChange>
        </w:rPr>
        <w:t xml:space="preserve"> </w:t>
      </w:r>
      <w:r w:rsidRPr="007C206D">
        <w:rPr>
          <w:rFonts w:ascii="Arial Nova" w:hAnsi="Arial Nova"/>
          <w:lang w:val="pt-PT"/>
          <w:rPrChange w:id="948" w:author="LIBERTAD TROITIÑO TORRALBA" w:date="2025-11-03T08:52:00Z">
            <w:rPr/>
          </w:rPrChange>
        </w:rPr>
        <w:t>(2020, agosto).</w:t>
      </w:r>
      <w:r w:rsidR="0051383F" w:rsidRPr="007C206D">
        <w:rPr>
          <w:rFonts w:ascii="Arial Nova" w:hAnsi="Arial Nova"/>
          <w:lang w:val="pt-PT"/>
          <w:rPrChange w:id="949" w:author="LIBERTAD TROITIÑO TORRALBA" w:date="2025-11-03T08:52:00Z">
            <w:rPr/>
          </w:rPrChange>
        </w:rPr>
        <w:t xml:space="preserve"> </w:t>
      </w:r>
      <w:r w:rsidRPr="007C206D">
        <w:rPr>
          <w:rFonts w:ascii="Arial Nova" w:hAnsi="Arial Nova"/>
          <w:lang w:val="pt-PT"/>
          <w:rPrChange w:id="950" w:author="LIBERTAD TROITIÑO TORRALBA" w:date="2025-11-03T08:52:00Z">
            <w:rPr/>
          </w:rPrChange>
        </w:rPr>
        <w:t xml:space="preserve">(2019, 8 de agosto). (s. f.). </w:t>
      </w:r>
      <w:r w:rsidRPr="007C206D">
        <w:rPr>
          <w:rFonts w:ascii="Arial Nova" w:hAnsi="Arial Nova"/>
          <w:rPrChange w:id="951" w:author="LIBERTAD TROITIÑO TORRALBA" w:date="2025-11-03T08:52:00Z">
            <w:rPr/>
          </w:rPrChange>
        </w:rPr>
        <w:t>Título del contenido. Sitio. Consultado el 15 de julio de 2021. http://xxxxx*</w:t>
      </w:r>
    </w:p>
    <w:p w14:paraId="2D8B93ED" w14:textId="2C6A4E1A" w:rsidR="00FB7588" w:rsidRPr="007C206D" w:rsidRDefault="0051383F" w:rsidP="00AB3F2B">
      <w:pPr>
        <w:pStyle w:val="NormalJTATexto"/>
        <w:rPr>
          <w:rFonts w:ascii="Arial Nova" w:hAnsi="Arial Nova"/>
          <w:rPrChange w:id="952" w:author="LIBERTAD TROITIÑO TORRALBA" w:date="2025-11-03T08:52:00Z">
            <w:rPr/>
          </w:rPrChange>
        </w:rPr>
      </w:pPr>
      <w:r w:rsidRPr="007C206D">
        <w:rPr>
          <w:rFonts w:ascii="Arial Nova" w:hAnsi="Arial Nova"/>
          <w:rPrChange w:id="953" w:author="LIBERTAD TROITIÑO TORRALBA" w:date="2025-11-03T08:52:00Z">
            <w:rPr/>
          </w:rPrChange>
        </w:rPr>
        <w:t>*</w:t>
      </w:r>
      <w:r w:rsidR="00FB7588" w:rsidRPr="007C206D">
        <w:rPr>
          <w:rFonts w:ascii="Arial Nova" w:hAnsi="Arial Nova"/>
          <w:rPrChange w:id="954" w:author="LIBERTAD TROITIÑO TORRALBA" w:date="2025-11-03T08:52:00Z">
            <w:rPr/>
          </w:rPrChange>
        </w:rPr>
        <w:t>La fecha de consulta solo se indica cuando el contenido no tiene fecha de publicación o actualización.</w:t>
      </w:r>
    </w:p>
    <w:p w14:paraId="736791B9" w14:textId="77247C3D" w:rsidR="00FB7588" w:rsidRPr="007C206D" w:rsidRDefault="000E4E2D" w:rsidP="001435F6">
      <w:pPr>
        <w:pStyle w:val="NormalJTATexto"/>
        <w:rPr>
          <w:rFonts w:ascii="Arial Nova" w:hAnsi="Arial Nova"/>
          <w:b/>
          <w:bCs/>
          <w:rPrChange w:id="955" w:author="LIBERTAD TROITIÑO TORRALBA" w:date="2025-11-03T08:52:00Z">
            <w:rPr>
              <w:b/>
              <w:bCs/>
            </w:rPr>
          </w:rPrChange>
        </w:rPr>
      </w:pPr>
      <w:bookmarkStart w:id="956" w:name="_Hlk76405275"/>
      <w:r w:rsidRPr="007C206D">
        <w:rPr>
          <w:rFonts w:ascii="Arial Nova" w:hAnsi="Arial Nova"/>
          <w:rPrChange w:id="957" w:author="LIBERTAD TROITIÑO TORRALBA" w:date="2025-11-03T08:52:00Z">
            <w:rPr/>
          </w:rPrChange>
        </w:rPr>
        <w:t>AECIT</w:t>
      </w:r>
      <w:r w:rsidR="00FB7588" w:rsidRPr="007C206D">
        <w:rPr>
          <w:rFonts w:ascii="Arial Nova" w:hAnsi="Arial Nova"/>
          <w:rPrChange w:id="958" w:author="LIBERTAD TROITIÑO TORRALBA" w:date="2025-11-03T08:52:00Z">
            <w:rPr/>
          </w:rPrChange>
        </w:rPr>
        <w:t xml:space="preserve">. </w:t>
      </w:r>
      <w:r w:rsidR="00036B9D" w:rsidRPr="007C206D">
        <w:rPr>
          <w:rFonts w:ascii="Arial Nova" w:hAnsi="Arial Nova"/>
          <w:rPrChange w:id="959" w:author="LIBERTAD TROITIÑO TORRALBA" w:date="2025-11-03T08:52:00Z">
            <w:rPr/>
          </w:rPrChange>
        </w:rPr>
        <w:t>El turismo después de la pandemia global. Análisis, perspectivas y vías de recuperación</w:t>
      </w:r>
      <w:r w:rsidR="00FB7588" w:rsidRPr="007C206D">
        <w:rPr>
          <w:rFonts w:ascii="Arial Nova" w:hAnsi="Arial Nova"/>
          <w:rPrChange w:id="960" w:author="LIBERTAD TROITIÑO TORRALBA" w:date="2025-11-03T08:52:00Z">
            <w:rPr/>
          </w:rPrChange>
        </w:rPr>
        <w:t xml:space="preserve"> (</w:t>
      </w:r>
      <w:r w:rsidR="00D91E34" w:rsidRPr="007C206D">
        <w:rPr>
          <w:rFonts w:ascii="Arial Nova" w:hAnsi="Arial Nova"/>
          <w:rPrChange w:id="961" w:author="LIBERTAD TROITIÑO TORRALBA" w:date="2025-11-03T08:52:00Z">
            <w:rPr/>
          </w:rPrChange>
        </w:rPr>
        <w:t>2020</w:t>
      </w:r>
      <w:r w:rsidR="00FB7588" w:rsidRPr="007C206D">
        <w:rPr>
          <w:rFonts w:ascii="Arial Nova" w:hAnsi="Arial Nova"/>
          <w:rPrChange w:id="962" w:author="LIBERTAD TROITIÑO TORRALBA" w:date="2025-11-03T08:52:00Z">
            <w:rPr/>
          </w:rPrChange>
        </w:rPr>
        <w:t xml:space="preserve">). </w:t>
      </w:r>
      <w:r w:rsidR="00FB7588" w:rsidRPr="007C206D">
        <w:rPr>
          <w:rFonts w:ascii="Arial Nova" w:hAnsi="Arial Nova"/>
          <w:i/>
          <w:iCs/>
          <w:rPrChange w:id="963" w:author="LIBERTAD TROITIÑO TORRALBA" w:date="2025-11-03T08:52:00Z">
            <w:rPr>
              <w:i/>
              <w:iCs/>
            </w:rPr>
          </w:rPrChange>
        </w:rPr>
        <w:t xml:space="preserve">Asociación Española de </w:t>
      </w:r>
      <w:r w:rsidR="00036B9D" w:rsidRPr="007C206D">
        <w:rPr>
          <w:rFonts w:ascii="Arial Nova" w:hAnsi="Arial Nova"/>
          <w:i/>
          <w:iCs/>
          <w:rPrChange w:id="964" w:author="LIBERTAD TROITIÑO TORRALBA" w:date="2025-11-03T08:52:00Z">
            <w:rPr>
              <w:i/>
              <w:iCs/>
            </w:rPr>
          </w:rPrChange>
        </w:rPr>
        <w:t>Expertos Científicos en Turismo</w:t>
      </w:r>
      <w:r w:rsidR="00FB7588" w:rsidRPr="007C206D">
        <w:rPr>
          <w:rFonts w:ascii="Arial Nova" w:hAnsi="Arial Nova"/>
          <w:rPrChange w:id="965" w:author="LIBERTAD TROITIÑO TORRALBA" w:date="2025-11-03T08:52:00Z">
            <w:rPr/>
          </w:rPrChange>
        </w:rPr>
        <w:t xml:space="preserve">. Consultado el 5 de julio de 2021. </w:t>
      </w:r>
      <w:r w:rsidR="001435F6" w:rsidRPr="007C206D">
        <w:rPr>
          <w:rFonts w:ascii="Arial Nova" w:hAnsi="Arial Nova"/>
          <w:rPrChange w:id="966" w:author="LIBERTAD TROITIÑO TORRALBA" w:date="2025-11-03T08:52:00Z">
            <w:rPr/>
          </w:rPrChange>
        </w:rPr>
        <w:t>https://aecit.org/uploads/public/DOCUMENTO.covid-19%20y%20turismo.pdf</w:t>
      </w:r>
      <w:bookmarkEnd w:id="956"/>
      <w:r w:rsidR="00FB7588" w:rsidRPr="007C206D">
        <w:rPr>
          <w:rFonts w:ascii="Arial Nova" w:hAnsi="Arial Nova"/>
          <w:rPrChange w:id="967" w:author="LIBERTAD TROITIÑO TORRALBA" w:date="2025-11-03T08:52:00Z">
            <w:rPr/>
          </w:rPrChange>
        </w:rPr>
        <w:t>Tesis doctorales</w:t>
      </w:r>
    </w:p>
    <w:p w14:paraId="674E5AB8" w14:textId="4DBF2965" w:rsidR="00FB7588" w:rsidRPr="007C206D" w:rsidRDefault="00FB7588" w:rsidP="002C0279">
      <w:pPr>
        <w:pStyle w:val="NormalJTATexto"/>
        <w:rPr>
          <w:rFonts w:ascii="Arial Nova" w:hAnsi="Arial Nova"/>
          <w:rPrChange w:id="968" w:author="LIBERTAD TROITIÑO TORRALBA" w:date="2025-11-03T08:52:00Z">
            <w:rPr/>
          </w:rPrChange>
        </w:rPr>
      </w:pPr>
      <w:r w:rsidRPr="007C206D">
        <w:rPr>
          <w:rFonts w:ascii="Arial Nova" w:hAnsi="Arial Nova"/>
          <w:rPrChange w:id="969" w:author="LIBERTAD TROITIÑO TORRALBA" w:date="2025-11-03T08:52:00Z">
            <w:rPr/>
          </w:rPrChange>
        </w:rPr>
        <w:t>Tesis.</w:t>
      </w:r>
      <w:r w:rsidR="00D14933" w:rsidRPr="007C206D">
        <w:rPr>
          <w:rFonts w:ascii="Arial Nova" w:hAnsi="Arial Nova"/>
          <w:rPrChange w:id="970" w:author="LIBERTAD TROITIÑO TORRALBA" w:date="2025-11-03T08:52:00Z">
            <w:rPr/>
          </w:rPrChange>
        </w:rPr>
        <w:t xml:space="preserve"> </w:t>
      </w:r>
      <w:r w:rsidRPr="007C206D">
        <w:rPr>
          <w:rFonts w:ascii="Arial Nova" w:hAnsi="Arial Nova"/>
          <w:rPrChange w:id="971" w:author="LIBERTAD TROITIÑO TORRALBA" w:date="2025-11-03T08:52:00Z">
            <w:rPr/>
          </w:rPrChange>
        </w:rPr>
        <w:t xml:space="preserve">Autor Fecha Título Fuente. Autor, A. A. (2020). Título de la tesis [tesis de tipo de grado, nombre institución que otorga grado]. Base de datos. Repositorio institucional. </w:t>
      </w:r>
      <w:r w:rsidR="00000000" w:rsidRPr="007C206D">
        <w:rPr>
          <w:rFonts w:ascii="Arial Nova" w:hAnsi="Arial Nova"/>
          <w:rPrChange w:id="972" w:author="LIBERTAD TROITIÑO TORRALBA" w:date="2025-11-03T08:52:00Z">
            <w:rPr/>
          </w:rPrChange>
        </w:rPr>
        <w:fldChar w:fldCharType="begin"/>
      </w:r>
      <w:r w:rsidR="00000000" w:rsidRPr="007C206D">
        <w:rPr>
          <w:rFonts w:ascii="Arial Nova" w:hAnsi="Arial Nova"/>
          <w:rPrChange w:id="973" w:author="LIBERTAD TROITIÑO TORRALBA" w:date="2025-11-03T08:52:00Z">
            <w:rPr/>
          </w:rPrChange>
        </w:rPr>
        <w:instrText>HYPERLINK "https://doi.org/xxxx"</w:instrText>
      </w:r>
      <w:r w:rsidR="00000000" w:rsidRPr="007C206D">
        <w:rPr>
          <w:rFonts w:ascii="Arial Nova" w:hAnsi="Arial Nova"/>
          <w:rPrChange w:id="974" w:author="LIBERTAD TROITIÑO TORRALBA" w:date="2025-11-03T08:52:00Z">
            <w:rPr/>
          </w:rPrChange>
        </w:rPr>
      </w:r>
      <w:r w:rsidR="00000000" w:rsidRPr="007C206D">
        <w:rPr>
          <w:rFonts w:ascii="Arial Nova" w:hAnsi="Arial Nova"/>
          <w:rPrChange w:id="975" w:author="LIBERTAD TROITIÑO TORRALBA" w:date="2025-11-03T08:52:00Z">
            <w:rPr/>
          </w:rPrChange>
        </w:rPr>
        <w:fldChar w:fldCharType="separate"/>
      </w:r>
      <w:r w:rsidRPr="007C206D">
        <w:rPr>
          <w:rStyle w:val="Hipervnculo"/>
          <w:rFonts w:ascii="Arial Nova" w:hAnsi="Arial Nova"/>
          <w:color w:val="1155CC"/>
          <w:rPrChange w:id="976" w:author="LIBERTAD TROITIÑO TORRALBA" w:date="2025-11-03T08:52:00Z">
            <w:rPr>
              <w:rStyle w:val="Hipervnculo"/>
              <w:color w:val="1155CC"/>
            </w:rPr>
          </w:rPrChange>
        </w:rPr>
        <w:t>https://doi.org/xxxx</w:t>
      </w:r>
      <w:r w:rsidR="00000000" w:rsidRPr="007C206D">
        <w:rPr>
          <w:rStyle w:val="Hipervnculo"/>
          <w:rFonts w:ascii="Arial Nova" w:hAnsi="Arial Nova"/>
          <w:color w:val="1155CC"/>
          <w:rPrChange w:id="977" w:author="LIBERTAD TROITIÑO TORRALBA" w:date="2025-11-03T08:52:00Z">
            <w:rPr>
              <w:rStyle w:val="Hipervnculo"/>
              <w:color w:val="1155CC"/>
            </w:rPr>
          </w:rPrChange>
        </w:rPr>
        <w:fldChar w:fldCharType="end"/>
      </w:r>
      <w:r w:rsidRPr="007C206D">
        <w:rPr>
          <w:rFonts w:ascii="Arial Nova" w:hAnsi="Arial Nova"/>
          <w:rPrChange w:id="978" w:author="LIBERTAD TROITIÑO TORRALBA" w:date="2025-11-03T08:52:00Z">
            <w:rPr/>
          </w:rPrChange>
        </w:rPr>
        <w:t xml:space="preserve">   http://xxxxx</w:t>
      </w:r>
      <w:r w:rsidR="007A17F3" w:rsidRPr="007C206D">
        <w:rPr>
          <w:rFonts w:ascii="Arial Nova" w:hAnsi="Arial Nova"/>
          <w:rPrChange w:id="979" w:author="LIBERTAD TROITIÑO TORRALBA" w:date="2025-11-03T08:52:00Z">
            <w:rPr/>
          </w:rPrChange>
        </w:rPr>
        <w:t>.</w:t>
      </w:r>
      <w:r w:rsidRPr="007C206D">
        <w:rPr>
          <w:rFonts w:ascii="Arial Nova" w:hAnsi="Arial Nova"/>
          <w:rPrChange w:id="980" w:author="LIBERTAD TROITIÑO TORRALBA" w:date="2025-11-03T08:52:00Z">
            <w:rPr/>
          </w:rPrChange>
        </w:rPr>
        <w:t> </w:t>
      </w:r>
    </w:p>
    <w:p w14:paraId="43FB3011" w14:textId="77777777" w:rsidR="00FB7588" w:rsidRPr="007C206D" w:rsidRDefault="00FB7588" w:rsidP="002C0279">
      <w:pPr>
        <w:pStyle w:val="NormalJTATexto"/>
        <w:rPr>
          <w:rFonts w:ascii="Arial Nova" w:hAnsi="Arial Nova"/>
          <w:rPrChange w:id="981" w:author="LIBERTAD TROITIÑO TORRALBA" w:date="2025-11-03T08:52:00Z">
            <w:rPr/>
          </w:rPrChange>
        </w:rPr>
      </w:pPr>
      <w:r w:rsidRPr="007C206D">
        <w:rPr>
          <w:rFonts w:ascii="Arial Nova" w:hAnsi="Arial Nova"/>
          <w:rPrChange w:id="982" w:author="LIBERTAD TROITIÑO TORRALBA" w:date="2025-11-03T08:52:00Z">
            <w:rPr/>
          </w:rPrChange>
        </w:rPr>
        <w:t>Ejemplo tesis publicada</w:t>
      </w:r>
    </w:p>
    <w:p w14:paraId="166FD33F" w14:textId="0542F8AA" w:rsidR="00FB7588" w:rsidRPr="007C206D" w:rsidRDefault="00FB7588" w:rsidP="002C0279">
      <w:pPr>
        <w:pStyle w:val="NormalJTATexto"/>
        <w:rPr>
          <w:rFonts w:ascii="Arial Nova" w:hAnsi="Arial Nova"/>
          <w:rPrChange w:id="983" w:author="LIBERTAD TROITIÑO TORRALBA" w:date="2025-11-03T08:52:00Z">
            <w:rPr/>
          </w:rPrChange>
        </w:rPr>
      </w:pPr>
      <w:r w:rsidRPr="007C206D">
        <w:rPr>
          <w:rFonts w:ascii="Arial Nova" w:hAnsi="Arial Nova"/>
          <w:rPrChange w:id="984" w:author="LIBERTAD TROITIÑO TORRALBA" w:date="2025-11-03T08:52:00Z">
            <w:rPr/>
          </w:rPrChange>
        </w:rPr>
        <w:t>Ga</w:t>
      </w:r>
      <w:r w:rsidR="0051383F" w:rsidRPr="007C206D">
        <w:rPr>
          <w:rFonts w:ascii="Arial Nova" w:hAnsi="Arial Nova"/>
          <w:rPrChange w:id="985" w:author="LIBERTAD TROITIÑO TORRALBA" w:date="2025-11-03T08:52:00Z">
            <w:rPr/>
          </w:rPrChange>
        </w:rPr>
        <w:t>r</w:t>
      </w:r>
      <w:r w:rsidRPr="007C206D">
        <w:rPr>
          <w:rFonts w:ascii="Arial Nova" w:hAnsi="Arial Nova"/>
          <w:rPrChange w:id="986" w:author="LIBERTAD TROITIÑO TORRALBA" w:date="2025-11-03T08:52:00Z">
            <w:rPr/>
          </w:rPrChange>
        </w:rPr>
        <w:t>cía, M. A. (2021). El nuevo turismo en el escenario actual.  [tesis doctoral, Universidad Complutense de Madrid]. Repositorio Institucional UCM. http://</w:t>
      </w:r>
    </w:p>
    <w:p w14:paraId="5B07CDE9" w14:textId="77777777" w:rsidR="00FB7588" w:rsidRPr="007C206D" w:rsidRDefault="00FB7588" w:rsidP="002C0279">
      <w:pPr>
        <w:pStyle w:val="NormalJTATexto"/>
        <w:rPr>
          <w:rFonts w:ascii="Arial Nova" w:hAnsi="Arial Nova"/>
          <w:rPrChange w:id="987" w:author="LIBERTAD TROITIÑO TORRALBA" w:date="2025-11-03T08:52:00Z">
            <w:rPr/>
          </w:rPrChange>
        </w:rPr>
      </w:pPr>
      <w:r w:rsidRPr="007C206D">
        <w:rPr>
          <w:rFonts w:ascii="Arial Nova" w:hAnsi="Arial Nova"/>
          <w:rPrChange w:id="988" w:author="LIBERTAD TROITIÑO TORRALBA" w:date="2025-11-03T08:52:00Z">
            <w:rPr/>
          </w:rPrChange>
        </w:rPr>
        <w:t>Cuando la tesis no ha sido publicada, se indica en paréntesis cuadrados [tesis no publicada].</w:t>
      </w:r>
    </w:p>
    <w:p w14:paraId="55733C0F" w14:textId="77777777" w:rsidR="00FB7588" w:rsidRPr="007C206D" w:rsidRDefault="00FB7588" w:rsidP="00FB7588">
      <w:pPr>
        <w:rPr>
          <w:rFonts w:ascii="Arial Nova" w:hAnsi="Arial Nova"/>
          <w:rPrChange w:id="989" w:author="LIBERTAD TROITIÑO TORRALBA" w:date="2025-11-03T08:52:00Z">
            <w:rPr/>
          </w:rPrChange>
        </w:rPr>
      </w:pPr>
    </w:p>
    <w:p w14:paraId="40D3F22D" w14:textId="77777777" w:rsidR="00FB7588" w:rsidRPr="007C206D" w:rsidRDefault="00FB7588" w:rsidP="002C0279">
      <w:pPr>
        <w:pStyle w:val="EstiloJTA-2"/>
        <w:rPr>
          <w:rFonts w:ascii="Arial Nova" w:hAnsi="Arial Nova"/>
          <w:b w:val="0"/>
          <w:bCs w:val="0"/>
          <w:rPrChange w:id="990" w:author="LIBERTAD TROITIÑO TORRALBA" w:date="2025-11-03T08:52:00Z">
            <w:rPr>
              <w:b w:val="0"/>
              <w:bCs w:val="0"/>
            </w:rPr>
          </w:rPrChange>
        </w:rPr>
      </w:pPr>
      <w:r w:rsidRPr="007C206D">
        <w:rPr>
          <w:rFonts w:ascii="Arial Nova" w:hAnsi="Arial Nova"/>
          <w:b w:val="0"/>
          <w:bCs w:val="0"/>
          <w:rPrChange w:id="991" w:author="LIBERTAD TROITIÑO TORRALBA" w:date="2025-11-03T08:52:00Z">
            <w:rPr>
              <w:b w:val="0"/>
              <w:bCs w:val="0"/>
            </w:rPr>
          </w:rPrChange>
        </w:rPr>
        <w:t>Referencias legales</w:t>
      </w:r>
    </w:p>
    <w:p w14:paraId="1DFE8350" w14:textId="77777777" w:rsidR="00FB7588" w:rsidRPr="007C206D" w:rsidRDefault="00FB7588" w:rsidP="002C0279">
      <w:pPr>
        <w:pStyle w:val="NormalJTATexto"/>
        <w:rPr>
          <w:rFonts w:ascii="Arial Nova" w:hAnsi="Arial Nova"/>
          <w:rPrChange w:id="992" w:author="LIBERTAD TROITIÑO TORRALBA" w:date="2025-11-03T08:52:00Z">
            <w:rPr/>
          </w:rPrChange>
        </w:rPr>
      </w:pPr>
      <w:r w:rsidRPr="007C206D">
        <w:rPr>
          <w:rFonts w:ascii="Arial Nova" w:hAnsi="Arial Nova"/>
          <w:rPrChange w:id="993" w:author="LIBERTAD TROITIÑO TORRALBA" w:date="2025-11-03T08:52:00Z">
            <w:rPr/>
          </w:rPrChange>
        </w:rPr>
        <w:t>Título de la ley. Publicación. Fecha de publicación. Número. Página. Enlace al texto (si existe).</w:t>
      </w:r>
    </w:p>
    <w:p w14:paraId="48005B2B" w14:textId="77777777" w:rsidR="00FB7588" w:rsidRPr="007C206D" w:rsidRDefault="00FB7588" w:rsidP="002C0279">
      <w:pPr>
        <w:pStyle w:val="NormalJTATexto"/>
        <w:rPr>
          <w:rFonts w:ascii="Arial Nova" w:hAnsi="Arial Nova"/>
          <w:rPrChange w:id="994" w:author="LIBERTAD TROITIÑO TORRALBA" w:date="2025-11-03T08:52:00Z">
            <w:rPr/>
          </w:rPrChange>
        </w:rPr>
      </w:pPr>
      <w:r w:rsidRPr="007C206D">
        <w:rPr>
          <w:rFonts w:ascii="Arial Nova" w:hAnsi="Arial Nova"/>
          <w:rPrChange w:id="995" w:author="LIBERTAD TROITIÑO TORRALBA" w:date="2025-11-03T08:52:00Z">
            <w:rPr/>
          </w:rPrChange>
        </w:rPr>
        <w:t>Ejemplo:</w:t>
      </w:r>
    </w:p>
    <w:p w14:paraId="50B668EC" w14:textId="77777777" w:rsidR="00FB7588" w:rsidRPr="007C206D" w:rsidRDefault="00FB7588" w:rsidP="002C0279">
      <w:pPr>
        <w:pStyle w:val="NormalJTATexto"/>
        <w:rPr>
          <w:rFonts w:ascii="Arial Nova" w:hAnsi="Arial Nova"/>
          <w:rPrChange w:id="996" w:author="LIBERTAD TROITIÑO TORRALBA" w:date="2025-11-03T08:52:00Z">
            <w:rPr/>
          </w:rPrChange>
        </w:rPr>
      </w:pPr>
      <w:r w:rsidRPr="007C206D">
        <w:rPr>
          <w:rFonts w:ascii="Arial Nova" w:hAnsi="Arial Nova"/>
          <w:rPrChange w:id="997" w:author="LIBERTAD TROITIÑO TORRALBA" w:date="2025-11-03T08:52:00Z">
            <w:rPr/>
          </w:rPrChange>
        </w:rPr>
        <w:t>Ley Orgánica 8/2013, de 9 de diciembre, para la mejora de la calidad educativa. Boletín Oficial del Estado, 295, de 10 de diciembre de 2013, pp. 97858-97921.</w:t>
      </w:r>
    </w:p>
    <w:p w14:paraId="00E3F995" w14:textId="38B164EB" w:rsidR="00FB7588" w:rsidRPr="007C206D" w:rsidRDefault="00000000" w:rsidP="002C0279">
      <w:pPr>
        <w:pStyle w:val="NormalJTATexto"/>
        <w:rPr>
          <w:rFonts w:ascii="Arial Nova" w:hAnsi="Arial Nova"/>
          <w:rPrChange w:id="998" w:author="LIBERTAD TROITIÑO TORRALBA" w:date="2025-11-03T08:52:00Z">
            <w:rPr/>
          </w:rPrChange>
        </w:rPr>
      </w:pPr>
      <w:r w:rsidRPr="007C206D">
        <w:rPr>
          <w:rFonts w:ascii="Arial Nova" w:hAnsi="Arial Nova"/>
          <w:rPrChange w:id="999" w:author="LIBERTAD TROITIÑO TORRALBA" w:date="2025-11-03T08:52:00Z">
            <w:rPr/>
          </w:rPrChange>
        </w:rPr>
        <w:fldChar w:fldCharType="begin"/>
      </w:r>
      <w:r w:rsidRPr="007C206D">
        <w:rPr>
          <w:rFonts w:ascii="Arial Nova" w:hAnsi="Arial Nova"/>
          <w:rPrChange w:id="1000" w:author="LIBERTAD TROITIÑO TORRALBA" w:date="2025-11-03T08:52:00Z">
            <w:rPr/>
          </w:rPrChange>
        </w:rPr>
        <w:instrText>HYPERLINK "http://www.boeesbe/dias/2013/12/10/pdfs/BOE-A-2013-12886.pdf"</w:instrText>
      </w:r>
      <w:r w:rsidRPr="007C206D">
        <w:rPr>
          <w:rFonts w:ascii="Arial Nova" w:hAnsi="Arial Nova"/>
          <w:rPrChange w:id="1001" w:author="LIBERTAD TROITIÑO TORRALBA" w:date="2025-11-03T08:52:00Z">
            <w:rPr/>
          </w:rPrChange>
        </w:rPr>
      </w:r>
      <w:r w:rsidRPr="007C206D">
        <w:rPr>
          <w:rFonts w:ascii="Arial Nova" w:hAnsi="Arial Nova"/>
          <w:rPrChange w:id="1002" w:author="LIBERTAD TROITIÑO TORRALBA" w:date="2025-11-03T08:52:00Z">
            <w:rPr/>
          </w:rPrChange>
        </w:rPr>
        <w:fldChar w:fldCharType="separate"/>
      </w:r>
      <w:r w:rsidR="007A17F3" w:rsidRPr="007C206D">
        <w:rPr>
          <w:rStyle w:val="Hipervnculo"/>
          <w:rFonts w:ascii="Arial Nova" w:hAnsi="Arial Nova"/>
          <w:rPrChange w:id="1003" w:author="LIBERTAD TROITIÑO TORRALBA" w:date="2025-11-03T08:52:00Z">
            <w:rPr>
              <w:rStyle w:val="Hipervnculo"/>
            </w:rPr>
          </w:rPrChange>
        </w:rPr>
        <w:t>http://www.boeesbe/dias/2013/12/10/pdfs/BOE-A-2013-12886.pdf</w:t>
      </w:r>
      <w:r w:rsidRPr="007C206D">
        <w:rPr>
          <w:rStyle w:val="Hipervnculo"/>
          <w:rFonts w:ascii="Arial Nova" w:hAnsi="Arial Nova"/>
          <w:rPrChange w:id="1004" w:author="LIBERTAD TROITIÑO TORRALBA" w:date="2025-11-03T08:52:00Z">
            <w:rPr>
              <w:rStyle w:val="Hipervnculo"/>
            </w:rPr>
          </w:rPrChange>
        </w:rPr>
        <w:fldChar w:fldCharType="end"/>
      </w:r>
      <w:r w:rsidR="007A17F3" w:rsidRPr="007C206D">
        <w:rPr>
          <w:rFonts w:ascii="Arial Nova" w:hAnsi="Arial Nova"/>
          <w:rPrChange w:id="1005" w:author="LIBERTAD TROITIÑO TORRALBA" w:date="2025-11-03T08:52:00Z">
            <w:rPr/>
          </w:rPrChange>
        </w:rPr>
        <w:t xml:space="preserve"> </w:t>
      </w:r>
    </w:p>
    <w:p w14:paraId="4121B45E" w14:textId="77777777" w:rsidR="00897338" w:rsidRPr="007C206D" w:rsidRDefault="00FA5A0D">
      <w:pPr>
        <w:pBdr>
          <w:top w:val="nil"/>
          <w:left w:val="nil"/>
          <w:bottom w:val="nil"/>
          <w:right w:val="nil"/>
          <w:between w:val="nil"/>
        </w:pBdr>
        <w:rPr>
          <w:rFonts w:ascii="Arial Nova" w:eastAsia="Arial" w:hAnsi="Arial Nova" w:cs="Arial"/>
          <w:b/>
          <w:sz w:val="28"/>
          <w:szCs w:val="28"/>
          <w:rPrChange w:id="1006" w:author="LIBERTAD TROITIÑO TORRALBA" w:date="2025-11-03T08:52:00Z">
            <w:rPr>
              <w:rFonts w:ascii="Arial" w:eastAsia="Arial" w:hAnsi="Arial" w:cs="Arial"/>
              <w:b/>
              <w:sz w:val="28"/>
              <w:szCs w:val="28"/>
            </w:rPr>
          </w:rPrChange>
        </w:rPr>
      </w:pPr>
      <w:r w:rsidRPr="007C206D">
        <w:rPr>
          <w:rFonts w:ascii="Arial Nova" w:hAnsi="Arial Nova"/>
          <w:rPrChange w:id="1007" w:author="LIBERTAD TROITIÑO TORRALBA" w:date="2025-11-03T08:52:00Z">
            <w:rPr/>
          </w:rPrChange>
        </w:rPr>
        <w:br w:type="page"/>
      </w:r>
    </w:p>
    <w:p w14:paraId="451140CE" w14:textId="77777777" w:rsidR="00897338" w:rsidRPr="007C206D" w:rsidRDefault="00FA5A0D" w:rsidP="00B57F70">
      <w:pPr>
        <w:pStyle w:val="EstiloJTA-2"/>
        <w:rPr>
          <w:rFonts w:ascii="Arial Nova" w:hAnsi="Arial Nova"/>
          <w:rPrChange w:id="1008" w:author="LIBERTAD TROITIÑO TORRALBA" w:date="2025-11-03T08:52:00Z">
            <w:rPr/>
          </w:rPrChange>
        </w:rPr>
      </w:pPr>
      <w:r w:rsidRPr="007C206D">
        <w:rPr>
          <w:rFonts w:ascii="Arial Nova" w:hAnsi="Arial Nova"/>
          <w:rPrChange w:id="1009" w:author="LIBERTAD TROITIÑO TORRALBA" w:date="2025-11-03T08:52:00Z">
            <w:rPr/>
          </w:rPrChange>
        </w:rPr>
        <w:lastRenderedPageBreak/>
        <w:t>Anexo I. Título del anexo</w:t>
      </w:r>
    </w:p>
    <w:p w14:paraId="41F003B1" w14:textId="77777777" w:rsidR="00897338" w:rsidRPr="007C206D" w:rsidRDefault="00FA5A0D" w:rsidP="00B57F70">
      <w:pPr>
        <w:pStyle w:val="NormalJTATexto"/>
        <w:rPr>
          <w:rFonts w:ascii="Arial Nova" w:hAnsi="Arial Nova"/>
          <w:rPrChange w:id="1010" w:author="LIBERTAD TROITIÑO TORRALBA" w:date="2025-11-03T08:52:00Z">
            <w:rPr/>
          </w:rPrChange>
        </w:rPr>
      </w:pPr>
      <w:r w:rsidRPr="007C206D">
        <w:rPr>
          <w:rFonts w:ascii="Arial Nova" w:hAnsi="Arial Nova"/>
          <w:rPrChange w:id="1011" w:author="LIBERTAD TROITIÑO TORRALBA" w:date="2025-11-03T08:52:00Z">
            <w:rPr/>
          </w:rPrChange>
        </w:rPr>
        <w:t>Aquí comenzará el texto del anexo. Eliminar esta sección si no procede.</w:t>
      </w:r>
    </w:p>
    <w:sectPr w:rsidR="00897338" w:rsidRPr="007C206D">
      <w:footerReference w:type="default" r:id="rId10"/>
      <w:headerReference w:type="first" r:id="rId11"/>
      <w:footerReference w:type="first" r:id="rId12"/>
      <w:pgSz w:w="11906" w:h="16838"/>
      <w:pgMar w:top="1682" w:right="1416" w:bottom="1134" w:left="1134" w:header="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BCE56" w14:textId="77777777" w:rsidR="00B8355A" w:rsidRDefault="00B8355A">
      <w:pPr>
        <w:spacing w:after="0" w:line="240" w:lineRule="auto"/>
      </w:pPr>
      <w:r>
        <w:separator/>
      </w:r>
    </w:p>
  </w:endnote>
  <w:endnote w:type="continuationSeparator" w:id="0">
    <w:p w14:paraId="15F54014" w14:textId="77777777" w:rsidR="00B8355A" w:rsidRDefault="00B83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enner* Ligh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Renner* Medium">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tlas Grotesk Medium">
    <w:altName w:val="Calibri"/>
    <w:panose1 w:val="00000000000000000000"/>
    <w:charset w:val="00"/>
    <w:family w:val="modern"/>
    <w:notTrueType/>
    <w:pitch w:val="variable"/>
    <w:sig w:usb0="00000007" w:usb1="00000000" w:usb2="00000000" w:usb3="00000000" w:csb0="00000093" w:csb1="00000000"/>
  </w:font>
  <w:font w:name="Atlas Grotesk Light">
    <w:altName w:val="Calibri"/>
    <w:panose1 w:val="00000000000000000000"/>
    <w:charset w:val="00"/>
    <w:family w:val="modern"/>
    <w:notTrueType/>
    <w:pitch w:val="variable"/>
    <w:sig w:usb0="00000007" w:usb1="00000000" w:usb2="00000000" w:usb3="00000000" w:csb0="00000093" w:csb1="00000000"/>
  </w:font>
  <w:font w:name="Atlas Grotesk Bold">
    <w:altName w:val="Calibri"/>
    <w:panose1 w:val="00000000000000000000"/>
    <w:charset w:val="00"/>
    <w:family w:val="modern"/>
    <w:notTrueType/>
    <w:pitch w:val="variable"/>
    <w:sig w:usb0="00000007" w:usb1="00000000" w:usb2="00000000" w:usb3="00000000" w:csb0="00000093" w:csb1="00000000"/>
  </w:font>
  <w:font w:name="Arial Nova">
    <w:panose1 w:val="020B0504020202020204"/>
    <w:charset w:val="00"/>
    <w:family w:val="swiss"/>
    <w:pitch w:val="variable"/>
    <w:sig w:usb0="2000028F" w:usb1="00000002" w:usb2="00000000" w:usb3="00000000" w:csb0="0000019F" w:csb1="00000000"/>
  </w:font>
  <w:font w:name="Atlas Grotesk Thin">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AC6A" w14:textId="04D44887" w:rsidR="00897338" w:rsidRPr="00381BC6" w:rsidRDefault="00FA5A0D">
    <w:pPr>
      <w:pBdr>
        <w:top w:val="nil"/>
        <w:left w:val="nil"/>
        <w:bottom w:val="nil"/>
        <w:right w:val="nil"/>
        <w:between w:val="nil"/>
      </w:pBdr>
      <w:tabs>
        <w:tab w:val="center" w:pos="4252"/>
        <w:tab w:val="right" w:pos="8504"/>
      </w:tabs>
      <w:spacing w:after="0" w:line="240" w:lineRule="auto"/>
      <w:rPr>
        <w:rFonts w:ascii="Atlas Grotesk Light" w:eastAsia="Atlas Grotesk Light" w:hAnsi="Atlas Grotesk Light" w:cs="Atlas Grotesk Light"/>
        <w:i/>
        <w:color w:val="B3AAAF" w:themeColor="accent6" w:themeTint="99"/>
        <w:sz w:val="18"/>
        <w:szCs w:val="18"/>
        <w:lang w:val="en-GB"/>
      </w:rPr>
    </w:pPr>
    <w:r w:rsidRPr="00381BC6">
      <w:rPr>
        <w:rFonts w:ascii="Atlas Grotesk Light" w:eastAsia="Atlas Grotesk Light" w:hAnsi="Atlas Grotesk Light" w:cs="Atlas Grotesk Light"/>
        <w:i/>
        <w:color w:val="B3AAAF" w:themeColor="accent6" w:themeTint="99"/>
        <w:sz w:val="18"/>
        <w:szCs w:val="18"/>
        <w:lang w:val="en-GB"/>
      </w:rPr>
      <w:t xml:space="preserve">Journal of Tourism Analysis: </w:t>
    </w:r>
    <w:proofErr w:type="spellStart"/>
    <w:r w:rsidRPr="00381BC6">
      <w:rPr>
        <w:rFonts w:ascii="Atlas Grotesk Light" w:eastAsia="Atlas Grotesk Light" w:hAnsi="Atlas Grotesk Light" w:cs="Atlas Grotesk Light"/>
        <w:i/>
        <w:color w:val="B3AAAF" w:themeColor="accent6" w:themeTint="99"/>
        <w:sz w:val="18"/>
        <w:szCs w:val="18"/>
        <w:lang w:val="en-GB"/>
      </w:rPr>
      <w:t>Revista</w:t>
    </w:r>
    <w:proofErr w:type="spellEnd"/>
    <w:r w:rsidRPr="00381BC6">
      <w:rPr>
        <w:rFonts w:ascii="Atlas Grotesk Light" w:eastAsia="Atlas Grotesk Light" w:hAnsi="Atlas Grotesk Light" w:cs="Atlas Grotesk Light"/>
        <w:i/>
        <w:color w:val="B3AAAF" w:themeColor="accent6" w:themeTint="99"/>
        <w:sz w:val="18"/>
        <w:szCs w:val="18"/>
        <w:lang w:val="en-GB"/>
      </w:rPr>
      <w:t xml:space="preserve"> de </w:t>
    </w:r>
    <w:proofErr w:type="spellStart"/>
    <w:r w:rsidRPr="00381BC6">
      <w:rPr>
        <w:rFonts w:ascii="Atlas Grotesk Light" w:eastAsia="Atlas Grotesk Light" w:hAnsi="Atlas Grotesk Light" w:cs="Atlas Grotesk Light"/>
        <w:i/>
        <w:color w:val="B3AAAF" w:themeColor="accent6" w:themeTint="99"/>
        <w:sz w:val="18"/>
        <w:szCs w:val="18"/>
        <w:lang w:val="en-GB"/>
      </w:rPr>
      <w:t>Análisis</w:t>
    </w:r>
    <w:proofErr w:type="spellEnd"/>
    <w:r w:rsidRPr="00381BC6">
      <w:rPr>
        <w:rFonts w:ascii="Atlas Grotesk Light" w:eastAsia="Atlas Grotesk Light" w:hAnsi="Atlas Grotesk Light" w:cs="Atlas Grotesk Light"/>
        <w:i/>
        <w:color w:val="B3AAAF" w:themeColor="accent6" w:themeTint="99"/>
        <w:sz w:val="18"/>
        <w:szCs w:val="18"/>
        <w:lang w:val="en-GB"/>
      </w:rPr>
      <w:t xml:space="preserve"> </w:t>
    </w:r>
    <w:proofErr w:type="spellStart"/>
    <w:r w:rsidRPr="00381BC6">
      <w:rPr>
        <w:rFonts w:ascii="Atlas Grotesk Light" w:eastAsia="Atlas Grotesk Light" w:hAnsi="Atlas Grotesk Light" w:cs="Atlas Grotesk Light"/>
        <w:i/>
        <w:color w:val="B3AAAF" w:themeColor="accent6" w:themeTint="99"/>
        <w:sz w:val="18"/>
        <w:szCs w:val="18"/>
        <w:lang w:val="en-GB"/>
      </w:rPr>
      <w:t>Turístico</w:t>
    </w:r>
    <w:proofErr w:type="spellEnd"/>
    <w:r w:rsidRPr="00381BC6">
      <w:rPr>
        <w:rFonts w:ascii="Atlas Grotesk Light" w:eastAsia="Atlas Grotesk Light" w:hAnsi="Atlas Grotesk Light" w:cs="Atlas Grotesk Light"/>
        <w:i/>
        <w:color w:val="B3AAAF" w:themeColor="accent6" w:themeTint="99"/>
        <w:sz w:val="18"/>
        <w:szCs w:val="18"/>
        <w:lang w:val="en-GB"/>
      </w:rPr>
      <w:t xml:space="preserve">                                                                                         </w:t>
    </w:r>
    <w:r w:rsidRPr="00381BC6">
      <w:rPr>
        <w:rFonts w:ascii="Atlas Grotesk Light" w:eastAsia="Atlas Grotesk Light" w:hAnsi="Atlas Grotesk Light" w:cs="Atlas Grotesk Light"/>
        <w:i/>
        <w:color w:val="B3AAAF" w:themeColor="accent6" w:themeTint="99"/>
        <w:sz w:val="18"/>
        <w:szCs w:val="18"/>
      </w:rPr>
      <w:fldChar w:fldCharType="begin"/>
    </w:r>
    <w:r w:rsidRPr="00381BC6">
      <w:rPr>
        <w:rFonts w:ascii="Atlas Grotesk Light" w:eastAsia="Atlas Grotesk Light" w:hAnsi="Atlas Grotesk Light" w:cs="Atlas Grotesk Light"/>
        <w:i/>
        <w:color w:val="B3AAAF" w:themeColor="accent6" w:themeTint="99"/>
        <w:sz w:val="18"/>
        <w:szCs w:val="18"/>
        <w:lang w:val="en-GB"/>
      </w:rPr>
      <w:instrText>PAGE</w:instrText>
    </w:r>
    <w:r w:rsidRPr="00381BC6">
      <w:rPr>
        <w:rFonts w:ascii="Atlas Grotesk Light" w:eastAsia="Atlas Grotesk Light" w:hAnsi="Atlas Grotesk Light" w:cs="Atlas Grotesk Light"/>
        <w:i/>
        <w:color w:val="B3AAAF" w:themeColor="accent6" w:themeTint="99"/>
        <w:sz w:val="18"/>
        <w:szCs w:val="18"/>
      </w:rPr>
      <w:fldChar w:fldCharType="separate"/>
    </w:r>
    <w:r w:rsidR="00FF6227">
      <w:rPr>
        <w:rFonts w:ascii="Atlas Grotesk Light" w:eastAsia="Atlas Grotesk Light" w:hAnsi="Atlas Grotesk Light" w:cs="Atlas Grotesk Light"/>
        <w:i/>
        <w:noProof/>
        <w:color w:val="B3AAAF" w:themeColor="accent6" w:themeTint="99"/>
        <w:sz w:val="18"/>
        <w:szCs w:val="18"/>
        <w:lang w:val="en-GB"/>
      </w:rPr>
      <w:t>2</w:t>
    </w:r>
    <w:r w:rsidRPr="00381BC6">
      <w:rPr>
        <w:rFonts w:ascii="Atlas Grotesk Light" w:eastAsia="Atlas Grotesk Light" w:hAnsi="Atlas Grotesk Light" w:cs="Atlas Grotesk Light"/>
        <w:i/>
        <w:color w:val="B3AAAF" w:themeColor="accent6" w:themeTint="99"/>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EFD6" w14:textId="77777777" w:rsidR="00897338" w:rsidRPr="007C206D" w:rsidRDefault="00FA5A0D" w:rsidP="004E2145">
    <w:pPr>
      <w:tabs>
        <w:tab w:val="left" w:pos="0"/>
        <w:tab w:val="center" w:pos="4252"/>
        <w:tab w:val="right" w:pos="8504"/>
      </w:tabs>
      <w:spacing w:before="240" w:line="240" w:lineRule="auto"/>
      <w:jc w:val="center"/>
      <w:rPr>
        <w:rFonts w:ascii="Arial Nova" w:hAnsi="Arial Nova"/>
        <w:i/>
        <w:iCs/>
        <w:sz w:val="16"/>
        <w:szCs w:val="16"/>
        <w:rPrChange w:id="1034" w:author="LIBERTAD TROITIÑO TORRALBA" w:date="2025-11-03T08:53:00Z">
          <w:rPr>
            <w:rFonts w:ascii="Atlas Grotesk Thin" w:hAnsi="Atlas Grotesk Thin"/>
            <w:i/>
            <w:iCs/>
            <w:sz w:val="16"/>
            <w:szCs w:val="16"/>
          </w:rPr>
        </w:rPrChange>
      </w:rPr>
    </w:pPr>
    <w:r w:rsidRPr="007C206D">
      <w:rPr>
        <w:rFonts w:ascii="Arial Nova" w:hAnsi="Arial Nova"/>
        <w:b/>
        <w:i/>
        <w:iCs/>
        <w:sz w:val="16"/>
        <w:szCs w:val="16"/>
        <w:rPrChange w:id="1035" w:author="LIBERTAD TROITIÑO TORRALBA" w:date="2025-11-03T08:53:00Z">
          <w:rPr>
            <w:rFonts w:ascii="Atlas Grotesk Thin" w:hAnsi="Atlas Grotesk Thin"/>
            <w:b/>
            <w:i/>
            <w:iCs/>
            <w:sz w:val="16"/>
            <w:szCs w:val="16"/>
          </w:rPr>
        </w:rPrChange>
      </w:rPr>
      <w:t>Recepción:</w:t>
    </w:r>
    <w:r w:rsidRPr="007C206D">
      <w:rPr>
        <w:rFonts w:ascii="Arial Nova" w:hAnsi="Arial Nova"/>
        <w:i/>
        <w:iCs/>
        <w:sz w:val="16"/>
        <w:szCs w:val="16"/>
        <w:rPrChange w:id="1036" w:author="LIBERTAD TROITIÑO TORRALBA" w:date="2025-11-03T08:53:00Z">
          <w:rPr>
            <w:rFonts w:ascii="Atlas Grotesk Thin" w:hAnsi="Atlas Grotesk Thin"/>
            <w:i/>
            <w:iCs/>
            <w:sz w:val="16"/>
            <w:szCs w:val="16"/>
          </w:rPr>
        </w:rPrChange>
      </w:rPr>
      <w:t xml:space="preserve"> XX.XX.20XX </w:t>
    </w:r>
    <w:r w:rsidR="004D1A41" w:rsidRPr="007C206D">
      <w:rPr>
        <w:rFonts w:ascii="Arial Nova" w:hAnsi="Arial Nova"/>
        <w:i/>
        <w:iCs/>
        <w:sz w:val="16"/>
        <w:szCs w:val="16"/>
        <w:rPrChange w:id="1037" w:author="LIBERTAD TROITIÑO TORRALBA" w:date="2025-11-03T08:53:00Z">
          <w:rPr>
            <w:rFonts w:ascii="Atlas Grotesk Thin" w:hAnsi="Atlas Grotesk Thin"/>
            <w:i/>
            <w:iCs/>
            <w:sz w:val="16"/>
            <w:szCs w:val="16"/>
          </w:rPr>
        </w:rPrChange>
      </w:rPr>
      <w:t xml:space="preserve">      Revisión:    XX.XX.20XX        </w:t>
    </w:r>
    <w:r w:rsidRPr="007C206D">
      <w:rPr>
        <w:rFonts w:ascii="Arial Nova" w:hAnsi="Arial Nova"/>
        <w:i/>
        <w:iCs/>
        <w:sz w:val="16"/>
        <w:szCs w:val="16"/>
        <w:rPrChange w:id="1038" w:author="LIBERTAD TROITIÑO TORRALBA" w:date="2025-11-03T08:53:00Z">
          <w:rPr>
            <w:rFonts w:ascii="Atlas Grotesk Thin" w:hAnsi="Atlas Grotesk Thin"/>
            <w:i/>
            <w:iCs/>
            <w:sz w:val="16"/>
            <w:szCs w:val="16"/>
          </w:rPr>
        </w:rPrChange>
      </w:rPr>
      <w:tab/>
    </w:r>
    <w:r w:rsidRPr="007C206D">
      <w:rPr>
        <w:rFonts w:ascii="Arial Nova" w:hAnsi="Arial Nova"/>
        <w:b/>
        <w:i/>
        <w:iCs/>
        <w:sz w:val="16"/>
        <w:szCs w:val="16"/>
        <w:rPrChange w:id="1039" w:author="LIBERTAD TROITIÑO TORRALBA" w:date="2025-11-03T08:53:00Z">
          <w:rPr>
            <w:rFonts w:ascii="Atlas Grotesk Thin" w:hAnsi="Atlas Grotesk Thin"/>
            <w:b/>
            <w:i/>
            <w:iCs/>
            <w:sz w:val="16"/>
            <w:szCs w:val="16"/>
          </w:rPr>
        </w:rPrChange>
      </w:rPr>
      <w:t>Aceptación:</w:t>
    </w:r>
    <w:r w:rsidRPr="007C206D">
      <w:rPr>
        <w:rFonts w:ascii="Arial Nova" w:hAnsi="Arial Nova"/>
        <w:i/>
        <w:iCs/>
        <w:sz w:val="16"/>
        <w:szCs w:val="16"/>
        <w:rPrChange w:id="1040" w:author="LIBERTAD TROITIÑO TORRALBA" w:date="2025-11-03T08:53:00Z">
          <w:rPr>
            <w:rFonts w:ascii="Atlas Grotesk Thin" w:hAnsi="Atlas Grotesk Thin"/>
            <w:i/>
            <w:iCs/>
            <w:sz w:val="16"/>
            <w:szCs w:val="16"/>
          </w:rPr>
        </w:rPrChange>
      </w:rPr>
      <w:t xml:space="preserve"> XX.XX.20XX</w:t>
    </w:r>
    <w:r w:rsidRPr="007C206D">
      <w:rPr>
        <w:rFonts w:ascii="Arial Nova" w:hAnsi="Arial Nova"/>
        <w:i/>
        <w:iCs/>
        <w:sz w:val="16"/>
        <w:szCs w:val="16"/>
        <w:rPrChange w:id="1041" w:author="LIBERTAD TROITIÑO TORRALBA" w:date="2025-11-03T08:53:00Z">
          <w:rPr>
            <w:rFonts w:ascii="Atlas Grotesk Thin" w:hAnsi="Atlas Grotesk Thin"/>
            <w:i/>
            <w:iCs/>
            <w:sz w:val="16"/>
            <w:szCs w:val="16"/>
          </w:rPr>
        </w:rPrChange>
      </w:rPr>
      <w:tab/>
    </w:r>
    <w:r w:rsidR="004E2145" w:rsidRPr="007C206D">
      <w:rPr>
        <w:rFonts w:ascii="Arial Nova" w:hAnsi="Arial Nova"/>
        <w:i/>
        <w:iCs/>
        <w:sz w:val="16"/>
        <w:szCs w:val="16"/>
        <w:rPrChange w:id="1042" w:author="LIBERTAD TROITIÑO TORRALBA" w:date="2025-11-03T08:53:00Z">
          <w:rPr>
            <w:rFonts w:ascii="Atlas Grotesk Thin" w:hAnsi="Atlas Grotesk Thin"/>
            <w:i/>
            <w:iCs/>
            <w:sz w:val="16"/>
            <w:szCs w:val="16"/>
          </w:rPr>
        </w:rPrChange>
      </w:rPr>
      <w:t xml:space="preserve">             </w:t>
    </w:r>
    <w:r w:rsidRPr="007C206D">
      <w:rPr>
        <w:rFonts w:ascii="Arial Nova" w:hAnsi="Arial Nova"/>
        <w:b/>
        <w:i/>
        <w:iCs/>
        <w:sz w:val="16"/>
        <w:szCs w:val="16"/>
        <w:rPrChange w:id="1043" w:author="LIBERTAD TROITIÑO TORRALBA" w:date="2025-11-03T08:53:00Z">
          <w:rPr>
            <w:rFonts w:ascii="Atlas Grotesk Thin" w:hAnsi="Atlas Grotesk Thin"/>
            <w:b/>
            <w:i/>
            <w:iCs/>
            <w:sz w:val="16"/>
            <w:szCs w:val="16"/>
          </w:rPr>
        </w:rPrChange>
      </w:rPr>
      <w:t>Publicación:</w:t>
    </w:r>
    <w:r w:rsidRPr="007C206D">
      <w:rPr>
        <w:rFonts w:ascii="Arial Nova" w:hAnsi="Arial Nova"/>
        <w:i/>
        <w:iCs/>
        <w:sz w:val="16"/>
        <w:szCs w:val="16"/>
        <w:rPrChange w:id="1044" w:author="LIBERTAD TROITIÑO TORRALBA" w:date="2025-11-03T08:53:00Z">
          <w:rPr>
            <w:rFonts w:ascii="Atlas Grotesk Thin" w:hAnsi="Atlas Grotesk Thin"/>
            <w:i/>
            <w:iCs/>
            <w:sz w:val="16"/>
            <w:szCs w:val="16"/>
          </w:rPr>
        </w:rPrChange>
      </w:rPr>
      <w:t xml:space="preserve"> XX.XX.20XX</w:t>
    </w:r>
  </w:p>
  <w:p w14:paraId="5CCACE2A" w14:textId="77777777" w:rsidR="00897338" w:rsidRPr="007C206D" w:rsidRDefault="00FA5A0D">
    <w:pPr>
      <w:tabs>
        <w:tab w:val="left" w:pos="567"/>
        <w:tab w:val="center" w:pos="4252"/>
        <w:tab w:val="right" w:pos="8504"/>
      </w:tabs>
      <w:spacing w:after="0" w:line="240" w:lineRule="auto"/>
      <w:rPr>
        <w:rFonts w:ascii="Arial Nova" w:hAnsi="Arial Nova"/>
        <w:color w:val="A6A6A6" w:themeColor="background1" w:themeShade="A6"/>
        <w:sz w:val="18"/>
        <w:szCs w:val="18"/>
        <w:rPrChange w:id="1045" w:author="LIBERTAD TROITIÑO TORRALBA" w:date="2025-11-03T08:53:00Z">
          <w:rPr>
            <w:rFonts w:ascii="Atlas Grotesk Thin" w:hAnsi="Atlas Grotesk Thin"/>
            <w:color w:val="A6A6A6" w:themeColor="background1" w:themeShade="A6"/>
            <w:sz w:val="18"/>
            <w:szCs w:val="18"/>
          </w:rPr>
        </w:rPrChange>
      </w:rPr>
    </w:pPr>
    <w:r w:rsidRPr="007C206D">
      <w:rPr>
        <w:rFonts w:ascii="Arial Nova" w:hAnsi="Arial Nova"/>
        <w:noProof/>
        <w:sz w:val="20"/>
        <w:szCs w:val="20"/>
        <w:rPrChange w:id="1046" w:author="LIBERTAD TROITIÑO TORRALBA" w:date="2025-11-03T08:53:00Z">
          <w:rPr>
            <w:noProof/>
            <w:sz w:val="20"/>
            <w:szCs w:val="20"/>
          </w:rPr>
        </w:rPrChange>
      </w:rPr>
      <w:drawing>
        <wp:inline distT="0" distB="0" distL="0" distR="0" wp14:anchorId="3D8DD8A3" wp14:editId="05BCB850">
          <wp:extent cx="277894" cy="97893"/>
          <wp:effectExtent l="0" t="0" r="0" b="0"/>
          <wp:docPr id="170" name="image1.png" descr="C:\Users\Torian\AppData\Local\Microsoft\Windows\INetCache\Content.Word\88x31.png"/>
          <wp:cNvGraphicFramePr/>
          <a:graphic xmlns:a="http://schemas.openxmlformats.org/drawingml/2006/main">
            <a:graphicData uri="http://schemas.openxmlformats.org/drawingml/2006/picture">
              <pic:pic xmlns:pic="http://schemas.openxmlformats.org/drawingml/2006/picture">
                <pic:nvPicPr>
                  <pic:cNvPr id="0" name="image1.png" descr="C:\Users\Torian\AppData\Local\Microsoft\Windows\INetCache\Content.Word\88x31.png"/>
                  <pic:cNvPicPr preferRelativeResize="0"/>
                </pic:nvPicPr>
                <pic:blipFill>
                  <a:blip r:embed="rId1"/>
                  <a:srcRect/>
                  <a:stretch>
                    <a:fillRect/>
                  </a:stretch>
                </pic:blipFill>
                <pic:spPr>
                  <a:xfrm>
                    <a:off x="0" y="0"/>
                    <a:ext cx="277894" cy="97893"/>
                  </a:xfrm>
                  <a:prstGeom prst="rect">
                    <a:avLst/>
                  </a:prstGeom>
                  <a:ln/>
                </pic:spPr>
              </pic:pic>
            </a:graphicData>
          </a:graphic>
        </wp:inline>
      </w:drawing>
    </w:r>
    <w:r w:rsidRPr="007C206D">
      <w:rPr>
        <w:rFonts w:ascii="Arial Nova" w:hAnsi="Arial Nova"/>
        <w:sz w:val="20"/>
        <w:szCs w:val="20"/>
        <w:rPrChange w:id="1047" w:author="LIBERTAD TROITIÑO TORRALBA" w:date="2025-11-03T08:53:00Z">
          <w:rPr>
            <w:sz w:val="20"/>
            <w:szCs w:val="20"/>
          </w:rPr>
        </w:rPrChange>
      </w:rPr>
      <w:tab/>
    </w:r>
    <w:r w:rsidRPr="007C206D">
      <w:rPr>
        <w:rFonts w:ascii="Arial Nova" w:hAnsi="Arial Nova"/>
        <w:i/>
        <w:iCs/>
        <w:color w:val="A6A6A6" w:themeColor="background1" w:themeShade="A6"/>
        <w:sz w:val="18"/>
        <w:szCs w:val="18"/>
        <w:rPrChange w:id="1048" w:author="LIBERTAD TROITIÑO TORRALBA" w:date="2025-11-03T08:53:00Z">
          <w:rPr>
            <w:rFonts w:ascii="Atlas Grotesk Thin" w:hAnsi="Atlas Grotesk Thin"/>
            <w:i/>
            <w:iCs/>
            <w:color w:val="A6A6A6" w:themeColor="background1" w:themeShade="A6"/>
            <w:sz w:val="18"/>
            <w:szCs w:val="18"/>
          </w:rPr>
        </w:rPrChange>
      </w:rPr>
      <w:t xml:space="preserve">Este trabajo se publica bajo una licencia de Creative </w:t>
    </w:r>
    <w:proofErr w:type="spellStart"/>
    <w:r w:rsidRPr="007C206D">
      <w:rPr>
        <w:rFonts w:ascii="Arial Nova" w:hAnsi="Arial Nova"/>
        <w:i/>
        <w:iCs/>
        <w:color w:val="A6A6A6" w:themeColor="background1" w:themeShade="A6"/>
        <w:sz w:val="18"/>
        <w:szCs w:val="18"/>
        <w:rPrChange w:id="1049" w:author="LIBERTAD TROITIÑO TORRALBA" w:date="2025-11-03T08:53:00Z">
          <w:rPr>
            <w:rFonts w:ascii="Atlas Grotesk Thin" w:hAnsi="Atlas Grotesk Thin"/>
            <w:i/>
            <w:iCs/>
            <w:color w:val="A6A6A6" w:themeColor="background1" w:themeShade="A6"/>
            <w:sz w:val="18"/>
            <w:szCs w:val="18"/>
          </w:rPr>
        </w:rPrChange>
      </w:rPr>
      <w:t>Commons</w:t>
    </w:r>
    <w:proofErr w:type="spellEnd"/>
    <w:r w:rsidRPr="007C206D">
      <w:rPr>
        <w:rFonts w:ascii="Arial Nova" w:hAnsi="Arial Nova"/>
        <w:i/>
        <w:iCs/>
        <w:color w:val="A6A6A6" w:themeColor="background1" w:themeShade="A6"/>
        <w:sz w:val="18"/>
        <w:szCs w:val="18"/>
        <w:rPrChange w:id="1050" w:author="LIBERTAD TROITIÑO TORRALBA" w:date="2025-11-03T08:53:00Z">
          <w:rPr>
            <w:rFonts w:ascii="Atlas Grotesk Thin" w:hAnsi="Atlas Grotesk Thin"/>
            <w:i/>
            <w:iCs/>
            <w:color w:val="A6A6A6" w:themeColor="background1" w:themeShade="A6"/>
            <w:sz w:val="18"/>
            <w:szCs w:val="18"/>
          </w:rPr>
        </w:rPrChange>
      </w:rPr>
      <w:t xml:space="preserve"> Reconocimiento-</w:t>
    </w:r>
    <w:proofErr w:type="spellStart"/>
    <w:r w:rsidRPr="007C206D">
      <w:rPr>
        <w:rFonts w:ascii="Arial Nova" w:hAnsi="Arial Nova"/>
        <w:i/>
        <w:iCs/>
        <w:color w:val="A6A6A6" w:themeColor="background1" w:themeShade="A6"/>
        <w:sz w:val="18"/>
        <w:szCs w:val="18"/>
        <w:rPrChange w:id="1051" w:author="LIBERTAD TROITIÑO TORRALBA" w:date="2025-11-03T08:53:00Z">
          <w:rPr>
            <w:rFonts w:ascii="Atlas Grotesk Thin" w:hAnsi="Atlas Grotesk Thin"/>
            <w:i/>
            <w:iCs/>
            <w:color w:val="A6A6A6" w:themeColor="background1" w:themeShade="A6"/>
            <w:sz w:val="18"/>
            <w:szCs w:val="18"/>
          </w:rPr>
        </w:rPrChange>
      </w:rPr>
      <w:t>NoComercial</w:t>
    </w:r>
    <w:proofErr w:type="spellEnd"/>
    <w:r w:rsidRPr="007C206D">
      <w:rPr>
        <w:rFonts w:ascii="Arial Nova" w:hAnsi="Arial Nova"/>
        <w:i/>
        <w:iCs/>
        <w:color w:val="A6A6A6" w:themeColor="background1" w:themeShade="A6"/>
        <w:sz w:val="18"/>
        <w:szCs w:val="18"/>
        <w:rPrChange w:id="1052" w:author="LIBERTAD TROITIÑO TORRALBA" w:date="2025-11-03T08:53:00Z">
          <w:rPr>
            <w:rFonts w:ascii="Atlas Grotesk Thin" w:hAnsi="Atlas Grotesk Thin"/>
            <w:i/>
            <w:iCs/>
            <w:color w:val="A6A6A6" w:themeColor="background1" w:themeShade="A6"/>
            <w:sz w:val="18"/>
            <w:szCs w:val="18"/>
          </w:rPr>
        </w:rPrChange>
      </w:rPr>
      <w:t xml:space="preserve"> 4.0 Internacional.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94C7F" w14:textId="77777777" w:rsidR="00B8355A" w:rsidRDefault="00B8355A">
      <w:pPr>
        <w:spacing w:after="0" w:line="240" w:lineRule="auto"/>
      </w:pPr>
      <w:r>
        <w:separator/>
      </w:r>
    </w:p>
  </w:footnote>
  <w:footnote w:type="continuationSeparator" w:id="0">
    <w:p w14:paraId="2EF810BC" w14:textId="77777777" w:rsidR="00B8355A" w:rsidRDefault="00B8355A">
      <w:pPr>
        <w:spacing w:after="0" w:line="240" w:lineRule="auto"/>
      </w:pPr>
      <w:r>
        <w:continuationSeparator/>
      </w:r>
    </w:p>
  </w:footnote>
  <w:footnote w:id="1">
    <w:p w14:paraId="33F79966" w14:textId="66C3BF9C" w:rsidR="00897338" w:rsidRDefault="00FA5A0D" w:rsidP="00CC048A">
      <w:pPr>
        <w:pStyle w:val="EstilonotapieJTA"/>
      </w:pPr>
      <w:r>
        <w:rPr>
          <w:vertAlign w:val="superscript"/>
        </w:rPr>
        <w:footnoteRef/>
      </w:r>
      <w:r>
        <w:t xml:space="preserve"> </w:t>
      </w:r>
      <w:r>
        <w:tab/>
        <w:t>Las notas se incluirán a final de página, numeradas correlativamente en números arábigos. Deberán reducirse a lo indispensable. [Estilo</w:t>
      </w:r>
      <w:ins w:id="661" w:author="LIBERTAD TROITIÑO TORRALBA" w:date="2025-11-03T09:11:00Z">
        <w:r w:rsidR="00E80F5F">
          <w:t xml:space="preserve">. Nota </w:t>
        </w:r>
        <w:proofErr w:type="spellStart"/>
        <w:r w:rsidR="00E80F5F">
          <w:t>pie_JTA</w:t>
        </w:r>
      </w:ins>
      <w:proofErr w:type="spellEnd"/>
      <w:del w:id="662" w:author="LIBERTAD TROITIÑO TORRALBA" w:date="2025-11-03T09:11:00Z">
        <w:r w:rsidDel="00E80F5F">
          <w:delText xml:space="preserve"> JTA footnote</w:delText>
        </w:r>
      </w:del>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EDC9" w14:textId="77777777" w:rsidR="00897338" w:rsidRDefault="00897338">
    <w:pPr>
      <w:pBdr>
        <w:top w:val="nil"/>
        <w:left w:val="nil"/>
        <w:bottom w:val="nil"/>
        <w:right w:val="nil"/>
        <w:between w:val="nil"/>
      </w:pBdr>
      <w:tabs>
        <w:tab w:val="center" w:pos="4252"/>
        <w:tab w:val="right" w:pos="8504"/>
      </w:tabs>
      <w:spacing w:after="0" w:line="240" w:lineRule="auto"/>
      <w:rPr>
        <w:rFonts w:ascii="Atlas Grotesk Light" w:eastAsia="Atlas Grotesk Light" w:hAnsi="Atlas Grotesk Light" w:cs="Atlas Grotesk Light"/>
        <w:i/>
        <w:color w:val="366091"/>
        <w:sz w:val="20"/>
        <w:szCs w:val="20"/>
      </w:rPr>
    </w:pPr>
  </w:p>
  <w:p w14:paraId="3B401275" w14:textId="77777777" w:rsidR="00897338" w:rsidRDefault="009D4993">
    <w:pPr>
      <w:pBdr>
        <w:top w:val="nil"/>
        <w:left w:val="nil"/>
        <w:bottom w:val="nil"/>
        <w:right w:val="nil"/>
        <w:between w:val="nil"/>
      </w:pBdr>
      <w:tabs>
        <w:tab w:val="center" w:pos="4252"/>
        <w:tab w:val="right" w:pos="8504"/>
      </w:tabs>
      <w:spacing w:after="0" w:line="240" w:lineRule="auto"/>
      <w:rPr>
        <w:rFonts w:ascii="Atlas Grotesk Light" w:eastAsia="Atlas Grotesk Light" w:hAnsi="Atlas Grotesk Light" w:cs="Atlas Grotesk Light"/>
        <w:i/>
        <w:color w:val="366091"/>
        <w:sz w:val="20"/>
        <w:szCs w:val="20"/>
      </w:rPr>
    </w:pPr>
    <w:r>
      <w:rPr>
        <w:rFonts w:ascii="Atlas Grotesk Light" w:eastAsia="Atlas Grotesk Light" w:hAnsi="Atlas Grotesk Light" w:cs="Atlas Grotesk Light"/>
        <w:i/>
        <w:noProof/>
        <w:color w:val="366091"/>
        <w:sz w:val="20"/>
        <w:szCs w:val="20"/>
        <w:shd w:val="clear" w:color="auto" w:fill="auto"/>
      </w:rPr>
      <mc:AlternateContent>
        <mc:Choice Requires="wpg">
          <w:drawing>
            <wp:anchor distT="0" distB="0" distL="114300" distR="114300" simplePos="0" relativeHeight="251658240" behindDoc="0" locked="0" layoutInCell="1" allowOverlap="1" wp14:anchorId="381DF0BA" wp14:editId="6FA8E609">
              <wp:simplePos x="0" y="0"/>
              <wp:positionH relativeFrom="column">
                <wp:posOffset>5137785</wp:posOffset>
              </wp:positionH>
              <wp:positionV relativeFrom="paragraph">
                <wp:posOffset>73025</wp:posOffset>
              </wp:positionV>
              <wp:extent cx="1700530" cy="1023620"/>
              <wp:effectExtent l="0" t="0" r="0" b="24130"/>
              <wp:wrapSquare wrapText="bothSides"/>
              <wp:docPr id="1" name="Grupo 1"/>
              <wp:cNvGraphicFramePr/>
              <a:graphic xmlns:a="http://schemas.openxmlformats.org/drawingml/2006/main">
                <a:graphicData uri="http://schemas.microsoft.com/office/word/2010/wordprocessingGroup">
                  <wpg:wgp>
                    <wpg:cNvGrpSpPr/>
                    <wpg:grpSpPr>
                      <a:xfrm>
                        <a:off x="0" y="0"/>
                        <a:ext cx="1700530" cy="1023620"/>
                        <a:chOff x="0" y="0"/>
                        <a:chExt cx="1700784" cy="1024128"/>
                      </a:xfrm>
                    </wpg:grpSpPr>
                    <wps:wsp>
                      <wps:cNvPr id="2" name="Rectángulo 2"/>
                      <wps:cNvSpPr/>
                      <wps:spPr>
                        <a:xfrm>
                          <a:off x="0" y="0"/>
                          <a:ext cx="1700775" cy="1024125"/>
                        </a:xfrm>
                        <a:prstGeom prst="rect">
                          <a:avLst/>
                        </a:prstGeom>
                        <a:noFill/>
                        <a:ln>
                          <a:noFill/>
                        </a:ln>
                      </wps:spPr>
                      <wps:txbx>
                        <w:txbxContent>
                          <w:p w14:paraId="5FD5B49F" w14:textId="77777777" w:rsidR="00897338" w:rsidRPr="00A51DC6" w:rsidRDefault="00897338">
                            <w:pPr>
                              <w:spacing w:after="0" w:line="240" w:lineRule="auto"/>
                              <w:jc w:val="left"/>
                              <w:textDirection w:val="btLr"/>
                              <w:rPr>
                                <w:color w:val="FF0000"/>
                              </w:rPr>
                            </w:pPr>
                          </w:p>
                        </w:txbxContent>
                      </wps:txbx>
                      <wps:bodyPr spcFirstLastPara="1" wrap="square" lIns="91425" tIns="91425" rIns="91425" bIns="91425" anchor="ctr" anchorCtr="0">
                        <a:noAutofit/>
                      </wps:bodyPr>
                    </wps:wsp>
                    <wpg:grpSp>
                      <wpg:cNvPr id="3" name="Grupo 3"/>
                      <wpg:cNvGrpSpPr/>
                      <wpg:grpSpPr>
                        <a:xfrm>
                          <a:off x="0" y="0"/>
                          <a:ext cx="1700784" cy="1024128"/>
                          <a:chOff x="0" y="0"/>
                          <a:chExt cx="1700784" cy="1024128"/>
                        </a:xfrm>
                      </wpg:grpSpPr>
                      <wps:wsp>
                        <wps:cNvPr id="4" name="Rectángulo 4"/>
                        <wps:cNvSpPr/>
                        <wps:spPr>
                          <a:xfrm>
                            <a:off x="0" y="0"/>
                            <a:ext cx="1700784" cy="1024128"/>
                          </a:xfrm>
                          <a:prstGeom prst="rect">
                            <a:avLst/>
                          </a:prstGeom>
                          <a:solidFill>
                            <a:schemeClr val="lt1">
                              <a:alpha val="0"/>
                            </a:schemeClr>
                          </a:solidFill>
                          <a:ln>
                            <a:noFill/>
                          </a:ln>
                        </wps:spPr>
                        <wps:txbx>
                          <w:txbxContent>
                            <w:p w14:paraId="3EF79763" w14:textId="77777777" w:rsidR="00897338" w:rsidRPr="00A51DC6" w:rsidRDefault="00897338">
                              <w:pPr>
                                <w:spacing w:after="0" w:line="240" w:lineRule="auto"/>
                                <w:jc w:val="left"/>
                                <w:textDirection w:val="btLr"/>
                                <w:rPr>
                                  <w:color w:val="FF0000"/>
                                </w:rPr>
                              </w:pPr>
                            </w:p>
                          </w:txbxContent>
                        </wps:txbx>
                        <wps:bodyPr spcFirstLastPara="1" wrap="square" lIns="91425" tIns="91425" rIns="91425" bIns="91425" anchor="ctr" anchorCtr="0">
                          <a:noAutofit/>
                        </wps:bodyPr>
                      </wps:wsp>
                      <wps:wsp>
                        <wps:cNvPr id="5" name="Forma libre: forma 5"/>
                        <wps:cNvSpPr/>
                        <wps:spPr>
                          <a:xfrm>
                            <a:off x="0" y="0"/>
                            <a:ext cx="1463040" cy="1014984"/>
                          </a:xfrm>
                          <a:custGeom>
                            <a:avLst/>
                            <a:gdLst/>
                            <a:ahLst/>
                            <a:cxnLst/>
                            <a:rect l="l" t="t" r="r" b="b"/>
                            <a:pathLst>
                              <a:path w="1462822" h="1014481" extrusionOk="0">
                                <a:moveTo>
                                  <a:pt x="0" y="0"/>
                                </a:moveTo>
                                <a:lnTo>
                                  <a:pt x="1462822" y="0"/>
                                </a:lnTo>
                                <a:lnTo>
                                  <a:pt x="1462822" y="1014481"/>
                                </a:lnTo>
                                <a:lnTo>
                                  <a:pt x="638269" y="407899"/>
                                </a:lnTo>
                                <a:lnTo>
                                  <a:pt x="0" y="0"/>
                                </a:lnTo>
                                <a:close/>
                              </a:path>
                            </a:pathLst>
                          </a:custGeom>
                          <a:solidFill>
                            <a:schemeClr val="accent1"/>
                          </a:solidFill>
                          <a:ln>
                            <a:noFill/>
                          </a:ln>
                        </wps:spPr>
                        <wps:bodyPr spcFirstLastPara="1" wrap="square" lIns="91425" tIns="91425" rIns="91425" bIns="91425" anchor="ctr" anchorCtr="0">
                          <a:noAutofit/>
                        </wps:bodyPr>
                      </wps:wsp>
                      <wps:wsp>
                        <wps:cNvPr id="6" name="Rectángulo 6"/>
                        <wps:cNvSpPr/>
                        <wps:spPr>
                          <a:xfrm>
                            <a:off x="0" y="0"/>
                            <a:ext cx="1472184" cy="1024128"/>
                          </a:xfrm>
                          <a:prstGeom prst="rect">
                            <a:avLst/>
                          </a:prstGeom>
                          <a:blipFill rotWithShape="1">
                            <a:blip r:embed="rId1">
                              <a:alphaModFix/>
                            </a:blip>
                            <a:stretch>
                              <a:fillRect/>
                            </a:stretch>
                          </a:blipFill>
                          <a:ln w="25400" cap="flat" cmpd="sng">
                            <a:solidFill>
                              <a:schemeClr val="lt1"/>
                            </a:solidFill>
                            <a:prstDash val="solid"/>
                            <a:round/>
                            <a:headEnd type="none" w="sm" len="sm"/>
                            <a:tailEnd type="none" w="sm" len="sm"/>
                          </a:ln>
                        </wps:spPr>
                        <wps:txbx>
                          <w:txbxContent>
                            <w:p w14:paraId="72DE6079" w14:textId="77777777" w:rsidR="00897338" w:rsidRPr="00A51DC6" w:rsidRDefault="00897338">
                              <w:pPr>
                                <w:spacing w:after="0" w:line="240" w:lineRule="auto"/>
                                <w:jc w:val="left"/>
                                <w:textDirection w:val="btLr"/>
                                <w:rPr>
                                  <w:color w:val="FF0000"/>
                                </w:rPr>
                              </w:pPr>
                            </w:p>
                          </w:txbxContent>
                        </wps:txbx>
                        <wps:bodyPr spcFirstLastPara="1" wrap="square" lIns="91425" tIns="91425" rIns="91425" bIns="91425" anchor="ctr" anchorCtr="0">
                          <a:noAutofit/>
                        </wps:bodyPr>
                      </wps:wsp>
                    </wpg:grpSp>
                  </wpg:wgp>
                </a:graphicData>
              </a:graphic>
            </wp:anchor>
          </w:drawing>
        </mc:Choice>
        <mc:Fallback>
          <w:pict>
            <v:group w14:anchorId="381DF0BA" id="Grupo 1" o:spid="_x0000_s1026" style="position:absolute;left:0;text-align:left;margin-left:404.55pt;margin-top:5.75pt;width:133.9pt;height:80.6pt;z-index:251658240"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">
              <v:rect id="Rectángulo 2"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FD5B49F" w14:textId="77777777" w:rsidR="00897338" w:rsidRPr="00A51DC6" w:rsidRDefault="00897338">
                      <w:pPr>
                        <w:spacing w:after="0" w:line="240" w:lineRule="auto"/>
                        <w:jc w:val="left"/>
                        <w:textDirection w:val="btLr"/>
                        <w:rPr>
                          <w:color w:val="FF0000"/>
                        </w:rPr>
                      </w:pPr>
                    </w:p>
                  </w:txbxContent>
                </v:textbox>
              </v:rect>
              <v:group id="Grupo 3"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" fillcolor="white [3201]" stroked="f">
                  <v:fill opacity="0"/>
                  <v:textbox inset="2.53958mm,2.53958mm,2.53958mm,2.53958mm">
                    <w:txbxContent>
                      <w:p w14:paraId="3EF79763" w14:textId="77777777" w:rsidR="00897338" w:rsidRPr="00A51DC6" w:rsidRDefault="00897338">
                        <w:pPr>
                          <w:spacing w:after="0" w:line="240" w:lineRule="auto"/>
                          <w:jc w:val="left"/>
                          <w:textDirection w:val="btLr"/>
                          <w:rPr>
                            <w:color w:val="FF0000"/>
                          </w:rPr>
                        </w:pPr>
                      </w:p>
                    </w:txbxContent>
                  </v:textbox>
                </v:rect>
                <v:shape id="Forma libre: forma 5" o:spid="_x0000_s1030"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" path="m,l1462822,r,1014481l638269,407899,,xe" fillcolor="#b80e0f [3204]" stroked="f">
                  <v:path arrowok="t" o:extrusionok="f"/>
                </v:shape>
                <v:rect id="Rectángulo 6" o:spid="_x0000_s1031"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" strokecolor="white [3201]" strokeweight="2pt">
                  <v:fill r:id="rId2" o:title="" recolor="t" rotate="t" type="frame"/>
                  <v:stroke startarrowwidth="narrow" startarrowlength="short" endarrowwidth="narrow" endarrowlength="short" joinstyle="round"/>
                  <v:textbox inset="2.53958mm,2.53958mm,2.53958mm,2.53958mm">
                    <w:txbxContent>
                      <w:p w14:paraId="72DE6079" w14:textId="77777777" w:rsidR="00897338" w:rsidRPr="00A51DC6" w:rsidRDefault="00897338">
                        <w:pPr>
                          <w:spacing w:after="0" w:line="240" w:lineRule="auto"/>
                          <w:jc w:val="left"/>
                          <w:textDirection w:val="btLr"/>
                          <w:rPr>
                            <w:color w:val="FF0000"/>
                          </w:rPr>
                        </w:pPr>
                      </w:p>
                    </w:txbxContent>
                  </v:textbox>
                </v:rect>
              </v:group>
              <w10:wrap type="square"/>
            </v:group>
          </w:pict>
        </mc:Fallback>
      </mc:AlternateContent>
    </w:r>
  </w:p>
  <w:p w14:paraId="2410F590" w14:textId="77777777" w:rsidR="00897338" w:rsidRDefault="00897338">
    <w:pPr>
      <w:pBdr>
        <w:top w:val="nil"/>
        <w:left w:val="nil"/>
        <w:bottom w:val="nil"/>
        <w:right w:val="nil"/>
        <w:between w:val="nil"/>
      </w:pBdr>
      <w:tabs>
        <w:tab w:val="center" w:pos="4252"/>
        <w:tab w:val="right" w:pos="8504"/>
      </w:tabs>
      <w:spacing w:after="0" w:line="240" w:lineRule="auto"/>
      <w:rPr>
        <w:rFonts w:ascii="Atlas Grotesk Light" w:eastAsia="Atlas Grotesk Light" w:hAnsi="Atlas Grotesk Light" w:cs="Atlas Grotesk Light"/>
        <w:i/>
        <w:color w:val="366091"/>
        <w:sz w:val="20"/>
        <w:szCs w:val="20"/>
      </w:rPr>
    </w:pPr>
  </w:p>
  <w:p w14:paraId="39A94DBC" w14:textId="77777777" w:rsidR="00897338" w:rsidRPr="007C206D" w:rsidRDefault="00FA5A0D">
    <w:pPr>
      <w:pBdr>
        <w:top w:val="nil"/>
        <w:left w:val="nil"/>
        <w:bottom w:val="nil"/>
        <w:right w:val="nil"/>
        <w:between w:val="nil"/>
      </w:pBdr>
      <w:tabs>
        <w:tab w:val="center" w:pos="4252"/>
        <w:tab w:val="right" w:pos="8504"/>
      </w:tabs>
      <w:spacing w:after="0" w:line="240" w:lineRule="auto"/>
      <w:rPr>
        <w:rFonts w:ascii="Arial Nova" w:eastAsia="Atlas Grotesk Light" w:hAnsi="Arial Nova" w:cs="Atlas Grotesk Light"/>
        <w:i/>
        <w:color w:val="80737A" w:themeColor="accent6"/>
        <w:sz w:val="18"/>
        <w:szCs w:val="18"/>
        <w:rPrChange w:id="1012" w:author="LIBERTAD TROITIÑO TORRALBA" w:date="2025-11-03T08:53:00Z">
          <w:rPr>
            <w:rFonts w:ascii="Atlas Grotesk Light" w:eastAsia="Atlas Grotesk Light" w:hAnsi="Atlas Grotesk Light" w:cs="Atlas Grotesk Light"/>
            <w:i/>
            <w:color w:val="80737A" w:themeColor="accent6"/>
            <w:sz w:val="18"/>
            <w:szCs w:val="18"/>
          </w:rPr>
        </w:rPrChange>
      </w:rPr>
    </w:pPr>
    <w:proofErr w:type="spellStart"/>
    <w:r w:rsidRPr="007C206D">
      <w:rPr>
        <w:rFonts w:ascii="Arial Nova" w:eastAsia="Atlas Grotesk Light" w:hAnsi="Arial Nova" w:cs="Atlas Grotesk Light"/>
        <w:i/>
        <w:color w:val="80737A" w:themeColor="accent6"/>
        <w:sz w:val="18"/>
        <w:szCs w:val="18"/>
        <w:rPrChange w:id="1013" w:author="LIBERTAD TROITIÑO TORRALBA" w:date="2025-11-03T08:53:00Z">
          <w:rPr>
            <w:rFonts w:ascii="Atlas Grotesk Light" w:eastAsia="Atlas Grotesk Light" w:hAnsi="Atlas Grotesk Light" w:cs="Atlas Grotesk Light"/>
            <w:i/>
            <w:color w:val="80737A" w:themeColor="accent6"/>
            <w:sz w:val="18"/>
            <w:szCs w:val="18"/>
          </w:rPr>
        </w:rPrChange>
      </w:rPr>
      <w:t>Journal</w:t>
    </w:r>
    <w:proofErr w:type="spellEnd"/>
    <w:r w:rsidRPr="007C206D">
      <w:rPr>
        <w:rFonts w:ascii="Arial Nova" w:eastAsia="Atlas Grotesk Light" w:hAnsi="Arial Nova" w:cs="Atlas Grotesk Light"/>
        <w:i/>
        <w:color w:val="80737A" w:themeColor="accent6"/>
        <w:sz w:val="18"/>
        <w:szCs w:val="18"/>
        <w:rPrChange w:id="1014" w:author="LIBERTAD TROITIÑO TORRALBA" w:date="2025-11-03T08:53:00Z">
          <w:rPr>
            <w:rFonts w:ascii="Atlas Grotesk Light" w:eastAsia="Atlas Grotesk Light" w:hAnsi="Atlas Grotesk Light" w:cs="Atlas Grotesk Light"/>
            <w:i/>
            <w:color w:val="80737A" w:themeColor="accent6"/>
            <w:sz w:val="18"/>
            <w:szCs w:val="18"/>
          </w:rPr>
        </w:rPrChange>
      </w:rPr>
      <w:t xml:space="preserve"> </w:t>
    </w:r>
    <w:proofErr w:type="spellStart"/>
    <w:r w:rsidRPr="007C206D">
      <w:rPr>
        <w:rFonts w:ascii="Arial Nova" w:eastAsia="Atlas Grotesk Light" w:hAnsi="Arial Nova" w:cs="Atlas Grotesk Light"/>
        <w:i/>
        <w:color w:val="80737A" w:themeColor="accent6"/>
        <w:sz w:val="18"/>
        <w:szCs w:val="18"/>
        <w:rPrChange w:id="1015" w:author="LIBERTAD TROITIÑO TORRALBA" w:date="2025-11-03T08:53:00Z">
          <w:rPr>
            <w:rFonts w:ascii="Atlas Grotesk Light" w:eastAsia="Atlas Grotesk Light" w:hAnsi="Atlas Grotesk Light" w:cs="Atlas Grotesk Light"/>
            <w:i/>
            <w:color w:val="80737A" w:themeColor="accent6"/>
            <w:sz w:val="18"/>
            <w:szCs w:val="18"/>
          </w:rPr>
        </w:rPrChange>
      </w:rPr>
      <w:t>of</w:t>
    </w:r>
    <w:proofErr w:type="spellEnd"/>
    <w:r w:rsidRPr="007C206D">
      <w:rPr>
        <w:rFonts w:ascii="Arial Nova" w:eastAsia="Atlas Grotesk Light" w:hAnsi="Arial Nova" w:cs="Atlas Grotesk Light"/>
        <w:i/>
        <w:color w:val="80737A" w:themeColor="accent6"/>
        <w:sz w:val="18"/>
        <w:szCs w:val="18"/>
        <w:rPrChange w:id="1016" w:author="LIBERTAD TROITIÑO TORRALBA" w:date="2025-11-03T08:53:00Z">
          <w:rPr>
            <w:rFonts w:ascii="Atlas Grotesk Light" w:eastAsia="Atlas Grotesk Light" w:hAnsi="Atlas Grotesk Light" w:cs="Atlas Grotesk Light"/>
            <w:i/>
            <w:color w:val="80737A" w:themeColor="accent6"/>
            <w:sz w:val="18"/>
            <w:szCs w:val="18"/>
          </w:rPr>
        </w:rPrChange>
      </w:rPr>
      <w:t xml:space="preserve"> </w:t>
    </w:r>
    <w:proofErr w:type="spellStart"/>
    <w:r w:rsidRPr="007C206D">
      <w:rPr>
        <w:rFonts w:ascii="Arial Nova" w:eastAsia="Atlas Grotesk Light" w:hAnsi="Arial Nova" w:cs="Atlas Grotesk Light"/>
        <w:i/>
        <w:color w:val="80737A" w:themeColor="accent6"/>
        <w:sz w:val="18"/>
        <w:szCs w:val="18"/>
        <w:rPrChange w:id="1017" w:author="LIBERTAD TROITIÑO TORRALBA" w:date="2025-11-03T08:53:00Z">
          <w:rPr>
            <w:rFonts w:ascii="Atlas Grotesk Light" w:eastAsia="Atlas Grotesk Light" w:hAnsi="Atlas Grotesk Light" w:cs="Atlas Grotesk Light"/>
            <w:i/>
            <w:color w:val="80737A" w:themeColor="accent6"/>
            <w:sz w:val="18"/>
            <w:szCs w:val="18"/>
          </w:rPr>
        </w:rPrChange>
      </w:rPr>
      <w:t>Tourism</w:t>
    </w:r>
    <w:proofErr w:type="spellEnd"/>
    <w:r w:rsidRPr="007C206D">
      <w:rPr>
        <w:rFonts w:ascii="Arial Nova" w:eastAsia="Atlas Grotesk Light" w:hAnsi="Arial Nova" w:cs="Atlas Grotesk Light"/>
        <w:i/>
        <w:color w:val="80737A" w:themeColor="accent6"/>
        <w:sz w:val="18"/>
        <w:szCs w:val="18"/>
        <w:rPrChange w:id="1018" w:author="LIBERTAD TROITIÑO TORRALBA" w:date="2025-11-03T08:53:00Z">
          <w:rPr>
            <w:rFonts w:ascii="Atlas Grotesk Light" w:eastAsia="Atlas Grotesk Light" w:hAnsi="Atlas Grotesk Light" w:cs="Atlas Grotesk Light"/>
            <w:i/>
            <w:color w:val="80737A" w:themeColor="accent6"/>
            <w:sz w:val="18"/>
            <w:szCs w:val="18"/>
          </w:rPr>
        </w:rPrChange>
      </w:rPr>
      <w:t xml:space="preserve"> </w:t>
    </w:r>
    <w:proofErr w:type="spellStart"/>
    <w:r w:rsidRPr="007C206D">
      <w:rPr>
        <w:rFonts w:ascii="Arial Nova" w:eastAsia="Atlas Grotesk Light" w:hAnsi="Arial Nova" w:cs="Atlas Grotesk Light"/>
        <w:i/>
        <w:color w:val="80737A" w:themeColor="accent6"/>
        <w:sz w:val="18"/>
        <w:szCs w:val="18"/>
        <w:rPrChange w:id="1019" w:author="LIBERTAD TROITIÑO TORRALBA" w:date="2025-11-03T08:53:00Z">
          <w:rPr>
            <w:rFonts w:ascii="Atlas Grotesk Light" w:eastAsia="Atlas Grotesk Light" w:hAnsi="Atlas Grotesk Light" w:cs="Atlas Grotesk Light"/>
            <w:i/>
            <w:color w:val="80737A" w:themeColor="accent6"/>
            <w:sz w:val="18"/>
            <w:szCs w:val="18"/>
          </w:rPr>
        </w:rPrChange>
      </w:rPr>
      <w:t>Analysis</w:t>
    </w:r>
    <w:proofErr w:type="spellEnd"/>
    <w:r w:rsidRPr="007C206D">
      <w:rPr>
        <w:rFonts w:ascii="Arial Nova" w:eastAsia="Atlas Grotesk Light" w:hAnsi="Arial Nova" w:cs="Atlas Grotesk Light"/>
        <w:i/>
        <w:color w:val="80737A" w:themeColor="accent6"/>
        <w:sz w:val="18"/>
        <w:szCs w:val="18"/>
        <w:rPrChange w:id="1020" w:author="LIBERTAD TROITIÑO TORRALBA" w:date="2025-11-03T08:53:00Z">
          <w:rPr>
            <w:rFonts w:ascii="Atlas Grotesk Light" w:eastAsia="Atlas Grotesk Light" w:hAnsi="Atlas Grotesk Light" w:cs="Atlas Grotesk Light"/>
            <w:i/>
            <w:color w:val="80737A" w:themeColor="accent6"/>
            <w:sz w:val="18"/>
            <w:szCs w:val="18"/>
          </w:rPr>
        </w:rPrChange>
      </w:rPr>
      <w:t>: Revista de Análisis Turístico Vol. nº No. 1, Año 202...</w:t>
    </w:r>
  </w:p>
  <w:p w14:paraId="2F17F685" w14:textId="77777777" w:rsidR="00897338" w:rsidRPr="007C206D" w:rsidRDefault="00897338">
    <w:pPr>
      <w:pBdr>
        <w:top w:val="nil"/>
        <w:left w:val="nil"/>
        <w:bottom w:val="nil"/>
        <w:right w:val="nil"/>
        <w:between w:val="nil"/>
      </w:pBdr>
      <w:tabs>
        <w:tab w:val="center" w:pos="4252"/>
        <w:tab w:val="right" w:pos="8504"/>
      </w:tabs>
      <w:spacing w:after="0" w:line="240" w:lineRule="auto"/>
      <w:rPr>
        <w:rFonts w:ascii="Arial Nova" w:eastAsia="Atlas Grotesk Light" w:hAnsi="Arial Nova" w:cs="Atlas Grotesk Light"/>
        <w:i/>
        <w:color w:val="80737A" w:themeColor="accent6"/>
        <w:sz w:val="18"/>
        <w:szCs w:val="18"/>
        <w:rPrChange w:id="1021" w:author="LIBERTAD TROITIÑO TORRALBA" w:date="2025-11-03T08:53:00Z">
          <w:rPr>
            <w:rFonts w:ascii="Atlas Grotesk Light" w:eastAsia="Atlas Grotesk Light" w:hAnsi="Atlas Grotesk Light" w:cs="Atlas Grotesk Light"/>
            <w:i/>
            <w:color w:val="80737A" w:themeColor="accent6"/>
            <w:sz w:val="18"/>
            <w:szCs w:val="18"/>
          </w:rPr>
        </w:rPrChange>
      </w:rPr>
    </w:pPr>
  </w:p>
  <w:p w14:paraId="45592242" w14:textId="77777777" w:rsidR="00897338" w:rsidRPr="007C206D" w:rsidRDefault="00FA5A0D">
    <w:pPr>
      <w:pBdr>
        <w:top w:val="nil"/>
        <w:left w:val="nil"/>
        <w:bottom w:val="nil"/>
        <w:right w:val="nil"/>
        <w:between w:val="nil"/>
      </w:pBdr>
      <w:tabs>
        <w:tab w:val="center" w:pos="4252"/>
        <w:tab w:val="right" w:pos="8504"/>
      </w:tabs>
      <w:spacing w:after="0" w:line="240" w:lineRule="auto"/>
      <w:rPr>
        <w:rFonts w:ascii="Arial Nova" w:eastAsia="Atlas Grotesk Light" w:hAnsi="Arial Nova" w:cs="Atlas Grotesk Light"/>
        <w:i/>
        <w:color w:val="80737A" w:themeColor="accent6"/>
        <w:sz w:val="18"/>
        <w:szCs w:val="18"/>
        <w:lang w:val="en-GB"/>
        <w:rPrChange w:id="1022" w:author="LIBERTAD TROITIÑO TORRALBA" w:date="2025-11-03T08:53:00Z">
          <w:rPr>
            <w:rFonts w:ascii="Atlas Grotesk Light" w:eastAsia="Atlas Grotesk Light" w:hAnsi="Atlas Grotesk Light" w:cs="Atlas Grotesk Light"/>
            <w:i/>
            <w:color w:val="80737A" w:themeColor="accent6"/>
            <w:sz w:val="18"/>
            <w:szCs w:val="18"/>
            <w:lang w:val="en-GB"/>
          </w:rPr>
        </w:rPrChange>
      </w:rPr>
    </w:pPr>
    <w:r w:rsidRPr="007C206D">
      <w:rPr>
        <w:rFonts w:ascii="Arial Nova" w:eastAsia="Atlas Grotesk Light" w:hAnsi="Arial Nova" w:cs="Atlas Grotesk Light"/>
        <w:i/>
        <w:color w:val="80737A" w:themeColor="accent6"/>
        <w:sz w:val="18"/>
        <w:szCs w:val="18"/>
        <w:rPrChange w:id="1023" w:author="LIBERTAD TROITIÑO TORRALBA" w:date="2025-11-03T08:53:00Z">
          <w:rPr>
            <w:rFonts w:ascii="Atlas Grotesk Light" w:eastAsia="Atlas Grotesk Light" w:hAnsi="Atlas Grotesk Light" w:cs="Atlas Grotesk Light"/>
            <w:i/>
            <w:color w:val="80737A" w:themeColor="accent6"/>
            <w:sz w:val="18"/>
            <w:szCs w:val="18"/>
          </w:rPr>
        </w:rPrChange>
      </w:rPr>
      <w:t xml:space="preserve">Cómo citar este trabajo: </w:t>
    </w:r>
    <w:proofErr w:type="spellStart"/>
    <w:r w:rsidRPr="007C206D">
      <w:rPr>
        <w:rFonts w:ascii="Arial Nova" w:eastAsia="Atlas Grotesk Light" w:hAnsi="Arial Nova" w:cs="Atlas Grotesk Light"/>
        <w:i/>
        <w:color w:val="80737A" w:themeColor="accent6"/>
        <w:sz w:val="18"/>
        <w:szCs w:val="18"/>
        <w:rPrChange w:id="1024" w:author="LIBERTAD TROITIÑO TORRALBA" w:date="2025-11-03T08:53:00Z">
          <w:rPr>
            <w:rFonts w:ascii="Atlas Grotesk Light" w:eastAsia="Atlas Grotesk Light" w:hAnsi="Atlas Grotesk Light" w:cs="Atlas Grotesk Light"/>
            <w:i/>
            <w:color w:val="80737A" w:themeColor="accent6"/>
            <w:sz w:val="18"/>
            <w:szCs w:val="18"/>
          </w:rPr>
        </w:rPrChange>
      </w:rPr>
      <w:t>Surname</w:t>
    </w:r>
    <w:proofErr w:type="spellEnd"/>
    <w:r w:rsidRPr="007C206D">
      <w:rPr>
        <w:rFonts w:ascii="Arial Nova" w:eastAsia="Atlas Grotesk Light" w:hAnsi="Arial Nova" w:cs="Atlas Grotesk Light"/>
        <w:i/>
        <w:color w:val="80737A" w:themeColor="accent6"/>
        <w:sz w:val="18"/>
        <w:szCs w:val="18"/>
        <w:rPrChange w:id="1025" w:author="LIBERTAD TROITIÑO TORRALBA" w:date="2025-11-03T08:53:00Z">
          <w:rPr>
            <w:rFonts w:ascii="Atlas Grotesk Light" w:eastAsia="Atlas Grotesk Light" w:hAnsi="Atlas Grotesk Light" w:cs="Atlas Grotesk Light"/>
            <w:i/>
            <w:color w:val="80737A" w:themeColor="accent6"/>
            <w:sz w:val="18"/>
            <w:szCs w:val="18"/>
          </w:rPr>
        </w:rPrChange>
      </w:rPr>
      <w:t xml:space="preserve"> </w:t>
    </w:r>
    <w:proofErr w:type="spellStart"/>
    <w:r w:rsidRPr="007C206D">
      <w:rPr>
        <w:rFonts w:ascii="Arial Nova" w:eastAsia="Atlas Grotesk Light" w:hAnsi="Arial Nova" w:cs="Atlas Grotesk Light"/>
        <w:i/>
        <w:color w:val="80737A" w:themeColor="accent6"/>
        <w:sz w:val="18"/>
        <w:szCs w:val="18"/>
        <w:rPrChange w:id="1026" w:author="LIBERTAD TROITIÑO TORRALBA" w:date="2025-11-03T08:53:00Z">
          <w:rPr>
            <w:rFonts w:ascii="Atlas Grotesk Light" w:eastAsia="Atlas Grotesk Light" w:hAnsi="Atlas Grotesk Light" w:cs="Atlas Grotesk Light"/>
            <w:i/>
            <w:color w:val="80737A" w:themeColor="accent6"/>
            <w:sz w:val="18"/>
            <w:szCs w:val="18"/>
          </w:rPr>
        </w:rPrChange>
      </w:rPr>
      <w:t>Surname</w:t>
    </w:r>
    <w:proofErr w:type="spellEnd"/>
    <w:r w:rsidRPr="007C206D">
      <w:rPr>
        <w:rFonts w:ascii="Arial Nova" w:eastAsia="Atlas Grotesk Light" w:hAnsi="Arial Nova" w:cs="Atlas Grotesk Light"/>
        <w:i/>
        <w:color w:val="80737A" w:themeColor="accent6"/>
        <w:sz w:val="18"/>
        <w:szCs w:val="18"/>
        <w:rPrChange w:id="1027" w:author="LIBERTAD TROITIÑO TORRALBA" w:date="2025-11-03T08:53:00Z">
          <w:rPr>
            <w:rFonts w:ascii="Atlas Grotesk Light" w:eastAsia="Atlas Grotesk Light" w:hAnsi="Atlas Grotesk Light" w:cs="Atlas Grotesk Light"/>
            <w:i/>
            <w:color w:val="80737A" w:themeColor="accent6"/>
            <w:sz w:val="18"/>
            <w:szCs w:val="18"/>
          </w:rPr>
        </w:rPrChange>
      </w:rPr>
      <w:t xml:space="preserve">, X., &amp; </w:t>
    </w:r>
    <w:proofErr w:type="spellStart"/>
    <w:r w:rsidRPr="007C206D">
      <w:rPr>
        <w:rFonts w:ascii="Arial Nova" w:eastAsia="Atlas Grotesk Light" w:hAnsi="Arial Nova" w:cs="Atlas Grotesk Light"/>
        <w:i/>
        <w:color w:val="80737A" w:themeColor="accent6"/>
        <w:sz w:val="18"/>
        <w:szCs w:val="18"/>
        <w:rPrChange w:id="1028" w:author="LIBERTAD TROITIÑO TORRALBA" w:date="2025-11-03T08:53:00Z">
          <w:rPr>
            <w:rFonts w:ascii="Atlas Grotesk Light" w:eastAsia="Atlas Grotesk Light" w:hAnsi="Atlas Grotesk Light" w:cs="Atlas Grotesk Light"/>
            <w:i/>
            <w:color w:val="80737A" w:themeColor="accent6"/>
            <w:sz w:val="18"/>
            <w:szCs w:val="18"/>
          </w:rPr>
        </w:rPrChange>
      </w:rPr>
      <w:t>Surname</w:t>
    </w:r>
    <w:proofErr w:type="spellEnd"/>
    <w:r w:rsidRPr="007C206D">
      <w:rPr>
        <w:rFonts w:ascii="Arial Nova" w:eastAsia="Atlas Grotesk Light" w:hAnsi="Arial Nova" w:cs="Atlas Grotesk Light"/>
        <w:i/>
        <w:color w:val="80737A" w:themeColor="accent6"/>
        <w:sz w:val="18"/>
        <w:szCs w:val="18"/>
        <w:rPrChange w:id="1029" w:author="LIBERTAD TROITIÑO TORRALBA" w:date="2025-11-03T08:53:00Z">
          <w:rPr>
            <w:rFonts w:ascii="Atlas Grotesk Light" w:eastAsia="Atlas Grotesk Light" w:hAnsi="Atlas Grotesk Light" w:cs="Atlas Grotesk Light"/>
            <w:i/>
            <w:color w:val="80737A" w:themeColor="accent6"/>
            <w:sz w:val="18"/>
            <w:szCs w:val="18"/>
          </w:rPr>
        </w:rPrChange>
      </w:rPr>
      <w:t xml:space="preserve"> </w:t>
    </w:r>
    <w:proofErr w:type="spellStart"/>
    <w:r w:rsidRPr="007C206D">
      <w:rPr>
        <w:rFonts w:ascii="Arial Nova" w:eastAsia="Atlas Grotesk Light" w:hAnsi="Arial Nova" w:cs="Atlas Grotesk Light"/>
        <w:i/>
        <w:color w:val="80737A" w:themeColor="accent6"/>
        <w:sz w:val="18"/>
        <w:szCs w:val="18"/>
        <w:rPrChange w:id="1030" w:author="LIBERTAD TROITIÑO TORRALBA" w:date="2025-11-03T08:53:00Z">
          <w:rPr>
            <w:rFonts w:ascii="Atlas Grotesk Light" w:eastAsia="Atlas Grotesk Light" w:hAnsi="Atlas Grotesk Light" w:cs="Atlas Grotesk Light"/>
            <w:i/>
            <w:color w:val="80737A" w:themeColor="accent6"/>
            <w:sz w:val="18"/>
            <w:szCs w:val="18"/>
          </w:rPr>
        </w:rPrChange>
      </w:rPr>
      <w:t>Surname</w:t>
    </w:r>
    <w:proofErr w:type="spellEnd"/>
    <w:r w:rsidRPr="007C206D">
      <w:rPr>
        <w:rFonts w:ascii="Arial Nova" w:eastAsia="Atlas Grotesk Light" w:hAnsi="Arial Nova" w:cs="Atlas Grotesk Light"/>
        <w:i/>
        <w:color w:val="80737A" w:themeColor="accent6"/>
        <w:sz w:val="18"/>
        <w:szCs w:val="18"/>
        <w:rPrChange w:id="1031" w:author="LIBERTAD TROITIÑO TORRALBA" w:date="2025-11-03T08:53:00Z">
          <w:rPr>
            <w:rFonts w:ascii="Atlas Grotesk Light" w:eastAsia="Atlas Grotesk Light" w:hAnsi="Atlas Grotesk Light" w:cs="Atlas Grotesk Light"/>
            <w:i/>
            <w:color w:val="80737A" w:themeColor="accent6"/>
            <w:sz w:val="18"/>
            <w:szCs w:val="18"/>
          </w:rPr>
        </w:rPrChange>
      </w:rPr>
      <w:t xml:space="preserve">, X. (20XX). </w:t>
    </w:r>
    <w:r w:rsidRPr="007C206D">
      <w:rPr>
        <w:rFonts w:ascii="Arial Nova" w:eastAsia="Atlas Grotesk Light" w:hAnsi="Arial Nova" w:cs="Atlas Grotesk Light"/>
        <w:i/>
        <w:color w:val="80737A" w:themeColor="accent6"/>
        <w:sz w:val="18"/>
        <w:szCs w:val="18"/>
        <w:lang w:val="en-GB"/>
        <w:rPrChange w:id="1032" w:author="LIBERTAD TROITIÑO TORRALBA" w:date="2025-11-03T08:53:00Z">
          <w:rPr>
            <w:rFonts w:ascii="Atlas Grotesk Light" w:eastAsia="Atlas Grotesk Light" w:hAnsi="Atlas Grotesk Light" w:cs="Atlas Grotesk Light"/>
            <w:i/>
            <w:color w:val="80737A" w:themeColor="accent6"/>
            <w:sz w:val="18"/>
            <w:szCs w:val="18"/>
            <w:lang w:val="en-GB"/>
          </w:rPr>
        </w:rPrChange>
      </w:rPr>
      <w:t>Title of the paper: subtitle of the paper. Journal of Tourism Analysis, (XX), XXXX, pp–pp. https://doi.org/10.21138/JTA.XXXX ESTA SECCIÓN SERÁ EDITADA POR LA EDITORA</w:t>
    </w:r>
  </w:p>
  <w:p w14:paraId="078424EF" w14:textId="77777777" w:rsidR="00897338" w:rsidRPr="007C206D" w:rsidRDefault="00897338">
    <w:pPr>
      <w:pBdr>
        <w:top w:val="nil"/>
        <w:left w:val="nil"/>
        <w:bottom w:val="nil"/>
        <w:right w:val="nil"/>
        <w:between w:val="nil"/>
      </w:pBdr>
      <w:tabs>
        <w:tab w:val="center" w:pos="4252"/>
        <w:tab w:val="right" w:pos="8504"/>
      </w:tabs>
      <w:spacing w:after="0" w:line="240" w:lineRule="auto"/>
      <w:rPr>
        <w:rFonts w:ascii="Arial Nova" w:eastAsia="Atlas Grotesk Light" w:hAnsi="Arial Nova" w:cs="Atlas Grotesk Light"/>
        <w:i/>
        <w:color w:val="366091"/>
        <w:sz w:val="20"/>
        <w:szCs w:val="20"/>
        <w:lang w:val="en-GB"/>
        <w:rPrChange w:id="1033" w:author="LIBERTAD TROITIÑO TORRALBA" w:date="2025-11-03T08:53:00Z">
          <w:rPr>
            <w:rFonts w:ascii="Atlas Grotesk Light" w:eastAsia="Atlas Grotesk Light" w:hAnsi="Atlas Grotesk Light" w:cs="Atlas Grotesk Light"/>
            <w:i/>
            <w:color w:val="366091"/>
            <w:sz w:val="20"/>
            <w:szCs w:val="20"/>
            <w:lang w:val="en-GB"/>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239C2"/>
    <w:multiLevelType w:val="hybridMultilevel"/>
    <w:tmpl w:val="3CE0D8D0"/>
    <w:lvl w:ilvl="0" w:tplc="580ACF38">
      <w:start w:val="1"/>
      <w:numFmt w:val="bullet"/>
      <w:pStyle w:val="JTABullets"/>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91E1DEA"/>
    <w:multiLevelType w:val="hybridMultilevel"/>
    <w:tmpl w:val="F9CA46BE"/>
    <w:lvl w:ilvl="0" w:tplc="4ED82670">
      <w:start w:val="1"/>
      <w:numFmt w:val="decimal"/>
      <w:pStyle w:val="JTANumbers"/>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1E84476"/>
    <w:multiLevelType w:val="hybridMultilevel"/>
    <w:tmpl w:val="69289D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6A46585C"/>
    <w:multiLevelType w:val="multilevel"/>
    <w:tmpl w:val="2932BAB2"/>
    <w:lvl w:ilvl="0">
      <w:start w:val="1"/>
      <w:numFmt w:val="decimal"/>
      <w:pStyle w:val="BAG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95851069">
    <w:abstractNumId w:val="3"/>
  </w:num>
  <w:num w:numId="2" w16cid:durableId="1718778903">
    <w:abstractNumId w:val="2"/>
  </w:num>
  <w:num w:numId="3" w16cid:durableId="1984889579">
    <w:abstractNumId w:val="0"/>
  </w:num>
  <w:num w:numId="4" w16cid:durableId="160780969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BERTAD TROITIÑO TORRALBA">
    <w15:presenceInfo w15:providerId="AD" w15:userId="S::ltroitin@ucm.es::621f5870-c674-4755-a5e3-35f6954f3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338"/>
    <w:rsid w:val="00000BE8"/>
    <w:rsid w:val="00036B9D"/>
    <w:rsid w:val="00051CCF"/>
    <w:rsid w:val="00065281"/>
    <w:rsid w:val="00067094"/>
    <w:rsid w:val="000D0BE0"/>
    <w:rsid w:val="000E4E2D"/>
    <w:rsid w:val="001435F6"/>
    <w:rsid w:val="00152DA4"/>
    <w:rsid w:val="00190280"/>
    <w:rsid w:val="001E14BD"/>
    <w:rsid w:val="001F6D5C"/>
    <w:rsid w:val="0022263F"/>
    <w:rsid w:val="00260F1C"/>
    <w:rsid w:val="00265DD0"/>
    <w:rsid w:val="00282666"/>
    <w:rsid w:val="00296D91"/>
    <w:rsid w:val="002C0279"/>
    <w:rsid w:val="00381BC6"/>
    <w:rsid w:val="003D462A"/>
    <w:rsid w:val="00412441"/>
    <w:rsid w:val="0045063C"/>
    <w:rsid w:val="00463CC2"/>
    <w:rsid w:val="00493F65"/>
    <w:rsid w:val="004C08F1"/>
    <w:rsid w:val="004D1A41"/>
    <w:rsid w:val="004E2145"/>
    <w:rsid w:val="0051383F"/>
    <w:rsid w:val="005231AF"/>
    <w:rsid w:val="00533667"/>
    <w:rsid w:val="0056233D"/>
    <w:rsid w:val="00577E9B"/>
    <w:rsid w:val="005A0D3B"/>
    <w:rsid w:val="005F2EAD"/>
    <w:rsid w:val="00642A6F"/>
    <w:rsid w:val="006445ED"/>
    <w:rsid w:val="00660266"/>
    <w:rsid w:val="0068499D"/>
    <w:rsid w:val="006C5F7E"/>
    <w:rsid w:val="007A17F3"/>
    <w:rsid w:val="007C206D"/>
    <w:rsid w:val="007E6935"/>
    <w:rsid w:val="008075E0"/>
    <w:rsid w:val="00815C53"/>
    <w:rsid w:val="0081646E"/>
    <w:rsid w:val="00830F0E"/>
    <w:rsid w:val="0084693E"/>
    <w:rsid w:val="00863AAF"/>
    <w:rsid w:val="00870AB4"/>
    <w:rsid w:val="008919E3"/>
    <w:rsid w:val="00897338"/>
    <w:rsid w:val="008B42CA"/>
    <w:rsid w:val="008B583D"/>
    <w:rsid w:val="008B7635"/>
    <w:rsid w:val="008D70F6"/>
    <w:rsid w:val="008F4C0E"/>
    <w:rsid w:val="0090438D"/>
    <w:rsid w:val="009473E9"/>
    <w:rsid w:val="0095650E"/>
    <w:rsid w:val="00961E5C"/>
    <w:rsid w:val="009B6C37"/>
    <w:rsid w:val="009D4993"/>
    <w:rsid w:val="00A05E45"/>
    <w:rsid w:val="00A13194"/>
    <w:rsid w:val="00A51DC6"/>
    <w:rsid w:val="00A5783E"/>
    <w:rsid w:val="00A8540A"/>
    <w:rsid w:val="00AB3F2B"/>
    <w:rsid w:val="00AB4132"/>
    <w:rsid w:val="00AD2E7B"/>
    <w:rsid w:val="00B4504A"/>
    <w:rsid w:val="00B5508C"/>
    <w:rsid w:val="00B57F70"/>
    <w:rsid w:val="00B618C8"/>
    <w:rsid w:val="00B648A2"/>
    <w:rsid w:val="00B766F7"/>
    <w:rsid w:val="00B8318D"/>
    <w:rsid w:val="00B8355A"/>
    <w:rsid w:val="00B94474"/>
    <w:rsid w:val="00BA7233"/>
    <w:rsid w:val="00BB64D6"/>
    <w:rsid w:val="00BD105B"/>
    <w:rsid w:val="00BD1FFD"/>
    <w:rsid w:val="00C1642A"/>
    <w:rsid w:val="00C96EEB"/>
    <w:rsid w:val="00CA1B80"/>
    <w:rsid w:val="00CC048A"/>
    <w:rsid w:val="00D14933"/>
    <w:rsid w:val="00D32F2A"/>
    <w:rsid w:val="00D81603"/>
    <w:rsid w:val="00D91E34"/>
    <w:rsid w:val="00DE1952"/>
    <w:rsid w:val="00E3629A"/>
    <w:rsid w:val="00E434B4"/>
    <w:rsid w:val="00E72C24"/>
    <w:rsid w:val="00E80F5F"/>
    <w:rsid w:val="00ED798F"/>
    <w:rsid w:val="00F4215C"/>
    <w:rsid w:val="00F4224D"/>
    <w:rsid w:val="00F65BED"/>
    <w:rsid w:val="00F674F6"/>
    <w:rsid w:val="00F70430"/>
    <w:rsid w:val="00F76823"/>
    <w:rsid w:val="00FA54EC"/>
    <w:rsid w:val="00FA5A0D"/>
    <w:rsid w:val="00FB7588"/>
    <w:rsid w:val="00FB7813"/>
    <w:rsid w:val="00FF2CFD"/>
    <w:rsid w:val="00FF62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CEDB6"/>
  <w15:docId w15:val="{0D9B859F-5CFA-4888-9FA4-01D40F3D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highlight w:val="white"/>
        <w:lang w:val="es-ES" w:eastAsia="es-E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GE Normal"/>
    <w:qFormat/>
    <w:rsid w:val="00EA5A4A"/>
    <w:rPr>
      <w:rFonts w:ascii="Renner* Light" w:eastAsia="Calibri" w:hAnsi="Renner* Light" w:cs="Times New Roman"/>
      <w:color w:val="000000"/>
      <w:shd w:val="clear" w:color="auto" w:fill="FFFFFF"/>
    </w:rPr>
  </w:style>
  <w:style w:type="paragraph" w:styleId="Ttulo1">
    <w:name w:val="heading 1"/>
    <w:aliases w:val="BAGE 1"/>
    <w:basedOn w:val="Normal"/>
    <w:next w:val="Normal"/>
    <w:link w:val="Ttulo1Car"/>
    <w:uiPriority w:val="9"/>
    <w:qFormat/>
    <w:rsid w:val="00291623"/>
    <w:pPr>
      <w:keepNext/>
      <w:tabs>
        <w:tab w:val="left" w:pos="426"/>
      </w:tabs>
      <w:spacing w:before="240"/>
      <w:ind w:left="426" w:hanging="426"/>
      <w:outlineLvl w:val="0"/>
    </w:pPr>
    <w:rPr>
      <w:rFonts w:ascii="Renner* Medium" w:hAnsi="Renner* Medium"/>
      <w:b/>
      <w:bCs/>
      <w:sz w:val="28"/>
    </w:rPr>
  </w:style>
  <w:style w:type="paragraph" w:styleId="Ttulo2">
    <w:name w:val="heading 2"/>
    <w:aliases w:val="BAGE 2"/>
    <w:basedOn w:val="Ttulo1"/>
    <w:next w:val="Normal"/>
    <w:link w:val="Ttulo2Car"/>
    <w:uiPriority w:val="9"/>
    <w:semiHidden/>
    <w:unhideWhenUsed/>
    <w:qFormat/>
    <w:rsid w:val="001C5312"/>
    <w:pPr>
      <w:keepLines/>
      <w:spacing w:before="120"/>
      <w:outlineLvl w:val="1"/>
    </w:pPr>
    <w:rPr>
      <w:rFonts w:cstheme="majorBidi"/>
      <w:bCs w:val="0"/>
      <w:sz w:val="24"/>
      <w:szCs w:val="26"/>
    </w:rPr>
  </w:style>
  <w:style w:type="paragraph" w:styleId="Ttulo3">
    <w:name w:val="heading 3"/>
    <w:aliases w:val="BAGE 3"/>
    <w:basedOn w:val="Normal"/>
    <w:next w:val="Normal"/>
    <w:link w:val="Ttulo3Car"/>
    <w:uiPriority w:val="9"/>
    <w:semiHidden/>
    <w:unhideWhenUsed/>
    <w:qFormat/>
    <w:rsid w:val="009442DF"/>
    <w:pPr>
      <w:outlineLvl w:val="2"/>
    </w:pPr>
    <w:rPr>
      <w:i/>
    </w:rPr>
  </w:style>
  <w:style w:type="paragraph" w:styleId="Ttulo4">
    <w:name w:val="heading 4"/>
    <w:basedOn w:val="Normal"/>
    <w:next w:val="Normal"/>
    <w:link w:val="Ttulo4Car"/>
    <w:uiPriority w:val="9"/>
    <w:semiHidden/>
    <w:unhideWhenUsed/>
    <w:qFormat/>
    <w:rsid w:val="009638E1"/>
    <w:pPr>
      <w:keepNext/>
      <w:keepLines/>
      <w:spacing w:before="200" w:after="0"/>
      <w:outlineLvl w:val="3"/>
    </w:pPr>
    <w:rPr>
      <w:rFonts w:asciiTheme="majorHAnsi" w:eastAsiaTheme="majorEastAsia" w:hAnsiTheme="majorHAnsi" w:cstheme="majorBidi"/>
      <w:b/>
      <w:bCs/>
      <w:i/>
      <w:iCs/>
      <w:color w:val="B80E0F" w:themeColor="accent1"/>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pPr>
    <w:rPr>
      <w:b/>
      <w:sz w:val="72"/>
      <w:szCs w:val="72"/>
    </w:rPr>
  </w:style>
  <w:style w:type="character" w:customStyle="1" w:styleId="Ttulo1Car">
    <w:name w:val="Título 1 Car"/>
    <w:aliases w:val="BAGE 1 Car"/>
    <w:link w:val="Ttulo1"/>
    <w:rsid w:val="00291623"/>
    <w:rPr>
      <w:rFonts w:ascii="Renner* Medium" w:eastAsia="Calibri" w:hAnsi="Renner* Medium" w:cs="Times New Roman"/>
      <w:b/>
      <w:bCs/>
      <w:color w:val="000000"/>
      <w:sz w:val="28"/>
      <w:szCs w:val="24"/>
    </w:rPr>
  </w:style>
  <w:style w:type="character" w:customStyle="1" w:styleId="Ttulo2Car">
    <w:name w:val="Título 2 Car"/>
    <w:aliases w:val="BAGE 2 Car"/>
    <w:basedOn w:val="Fuentedeprrafopredeter"/>
    <w:link w:val="Ttulo2"/>
    <w:uiPriority w:val="9"/>
    <w:rsid w:val="001C5312"/>
    <w:rPr>
      <w:rFonts w:ascii="Renner* Medium" w:eastAsia="Calibri" w:hAnsi="Renner* Medium" w:cstheme="majorBidi"/>
      <w:b/>
      <w:color w:val="000000"/>
      <w:sz w:val="24"/>
      <w:szCs w:val="26"/>
    </w:rPr>
  </w:style>
  <w:style w:type="character" w:customStyle="1" w:styleId="Ttulo3Car">
    <w:name w:val="Título 3 Car"/>
    <w:aliases w:val="BAGE 3 Car"/>
    <w:basedOn w:val="Fuentedeprrafopredeter"/>
    <w:link w:val="Ttulo3"/>
    <w:uiPriority w:val="9"/>
    <w:rsid w:val="009442DF"/>
    <w:rPr>
      <w:rFonts w:ascii="Renner* Light" w:eastAsia="Calibri" w:hAnsi="Renner* Light" w:cs="Times New Roman"/>
      <w:i/>
      <w:color w:val="000000"/>
      <w:sz w:val="24"/>
      <w:szCs w:val="24"/>
    </w:rPr>
  </w:style>
  <w:style w:type="character" w:customStyle="1" w:styleId="Ttulo4Car">
    <w:name w:val="Título 4 Car"/>
    <w:basedOn w:val="Fuentedeprrafopredeter"/>
    <w:link w:val="Ttulo4"/>
    <w:uiPriority w:val="9"/>
    <w:semiHidden/>
    <w:rsid w:val="009638E1"/>
    <w:rPr>
      <w:rFonts w:asciiTheme="majorHAnsi" w:eastAsiaTheme="majorEastAsia" w:hAnsiTheme="majorHAnsi" w:cstheme="majorBidi"/>
      <w:b/>
      <w:bCs/>
      <w:i/>
      <w:iCs/>
      <w:color w:val="B80E0F" w:themeColor="accent1"/>
    </w:rPr>
  </w:style>
  <w:style w:type="character" w:styleId="nfasis">
    <w:name w:val="Emphasis"/>
    <w:aliases w:val="AGE Fuente tabla"/>
    <w:uiPriority w:val="20"/>
    <w:rsid w:val="001D66C1"/>
  </w:style>
  <w:style w:type="paragraph" w:styleId="TtuloTDC">
    <w:name w:val="TOC Heading"/>
    <w:basedOn w:val="Ttulo1"/>
    <w:next w:val="Normal"/>
    <w:uiPriority w:val="39"/>
    <w:semiHidden/>
    <w:unhideWhenUsed/>
    <w:qFormat/>
    <w:rsid w:val="009638E1"/>
    <w:pPr>
      <w:keepLines/>
      <w:spacing w:before="480" w:line="276" w:lineRule="auto"/>
      <w:jc w:val="left"/>
      <w:outlineLvl w:val="9"/>
    </w:pPr>
    <w:rPr>
      <w:rFonts w:asciiTheme="majorHAnsi" w:eastAsiaTheme="majorEastAsia" w:hAnsiTheme="majorHAnsi" w:cstheme="majorBidi"/>
      <w:caps/>
      <w:color w:val="890A0A" w:themeColor="accent1" w:themeShade="BF"/>
      <w:szCs w:val="28"/>
    </w:rPr>
  </w:style>
  <w:style w:type="paragraph" w:styleId="Textonotapie">
    <w:name w:val="footnote text"/>
    <w:basedOn w:val="Normal"/>
    <w:link w:val="TextonotapieCar"/>
    <w:uiPriority w:val="99"/>
    <w:unhideWhenUsed/>
    <w:rsid w:val="00F302BE"/>
    <w:pPr>
      <w:spacing w:line="240" w:lineRule="auto"/>
    </w:pPr>
    <w:rPr>
      <w:sz w:val="20"/>
      <w:szCs w:val="20"/>
    </w:rPr>
  </w:style>
  <w:style w:type="character" w:customStyle="1" w:styleId="TextonotapieCar">
    <w:name w:val="Texto nota pie Car"/>
    <w:basedOn w:val="Fuentedeprrafopredeter"/>
    <w:link w:val="Textonotapie"/>
    <w:uiPriority w:val="99"/>
    <w:rsid w:val="00E60C50"/>
    <w:rPr>
      <w:rFonts w:ascii="Renner* Light" w:eastAsia="Calibri" w:hAnsi="Renner* Light" w:cs="Times New Roman"/>
      <w:color w:val="000000"/>
      <w:sz w:val="20"/>
      <w:szCs w:val="20"/>
    </w:rPr>
  </w:style>
  <w:style w:type="character" w:styleId="Refdenotaalpie">
    <w:name w:val="footnote reference"/>
    <w:basedOn w:val="Fuentedeprrafopredeter"/>
    <w:uiPriority w:val="99"/>
    <w:semiHidden/>
    <w:unhideWhenUsed/>
    <w:rsid w:val="00B8069D"/>
    <w:rPr>
      <w:vertAlign w:val="superscript"/>
    </w:rPr>
  </w:style>
  <w:style w:type="character" w:styleId="Hipervnculo">
    <w:name w:val="Hyperlink"/>
    <w:uiPriority w:val="99"/>
    <w:unhideWhenUsed/>
    <w:rsid w:val="00B8069D"/>
    <w:rPr>
      <w:color w:val="0000FF"/>
      <w:u w:val="single"/>
    </w:rPr>
  </w:style>
  <w:style w:type="paragraph" w:styleId="Encabezado">
    <w:name w:val="header"/>
    <w:basedOn w:val="Normal"/>
    <w:link w:val="EncabezadoCar"/>
    <w:uiPriority w:val="99"/>
    <w:unhideWhenUsed/>
    <w:rsid w:val="00B806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069D"/>
    <w:rPr>
      <w:noProof/>
      <w:lang w:val="es-ES_tradnl"/>
    </w:rPr>
  </w:style>
  <w:style w:type="paragraph" w:styleId="Textodeglobo">
    <w:name w:val="Balloon Text"/>
    <w:basedOn w:val="Normal"/>
    <w:link w:val="TextodegloboCar"/>
    <w:uiPriority w:val="99"/>
    <w:semiHidden/>
    <w:unhideWhenUsed/>
    <w:rsid w:val="00264C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4C9C"/>
    <w:rPr>
      <w:rFonts w:ascii="Tahoma" w:hAnsi="Tahoma" w:cs="Tahoma"/>
      <w:noProof/>
      <w:sz w:val="16"/>
      <w:szCs w:val="16"/>
      <w:lang w:val="es-ES_tradnl"/>
    </w:rPr>
  </w:style>
  <w:style w:type="character" w:styleId="Hipervnculovisitado">
    <w:name w:val="FollowedHyperlink"/>
    <w:basedOn w:val="Fuentedeprrafopredeter"/>
    <w:uiPriority w:val="99"/>
    <w:semiHidden/>
    <w:unhideWhenUsed/>
    <w:rsid w:val="005508BB"/>
    <w:rPr>
      <w:color w:val="B6A394" w:themeColor="followedHyperlink"/>
      <w:u w:val="single"/>
    </w:rPr>
  </w:style>
  <w:style w:type="character" w:styleId="Textodelmarcadordeposicin">
    <w:name w:val="Placeholder Text"/>
    <w:basedOn w:val="Fuentedeprrafopredeter"/>
    <w:uiPriority w:val="99"/>
    <w:semiHidden/>
    <w:rsid w:val="00CF398C"/>
    <w:rPr>
      <w:color w:val="808080"/>
    </w:rPr>
  </w:style>
  <w:style w:type="paragraph" w:styleId="HTMLconformatoprevio">
    <w:name w:val="HTML Preformatted"/>
    <w:basedOn w:val="Normal"/>
    <w:link w:val="HTMLconformatoprevioCar"/>
    <w:uiPriority w:val="99"/>
    <w:semiHidden/>
    <w:unhideWhenUsed/>
    <w:rsid w:val="00F76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F7657E"/>
    <w:rPr>
      <w:rFonts w:ascii="Courier New" w:eastAsia="Times New Roman" w:hAnsi="Courier New" w:cs="Courier New"/>
      <w:sz w:val="20"/>
      <w:szCs w:val="20"/>
      <w:lang w:eastAsia="es-ES"/>
    </w:rPr>
  </w:style>
  <w:style w:type="character" w:styleId="Refdecomentario">
    <w:name w:val="annotation reference"/>
    <w:basedOn w:val="Fuentedeprrafopredeter"/>
    <w:uiPriority w:val="99"/>
    <w:semiHidden/>
    <w:unhideWhenUsed/>
    <w:rsid w:val="00C80B1D"/>
    <w:rPr>
      <w:sz w:val="16"/>
      <w:szCs w:val="16"/>
    </w:rPr>
  </w:style>
  <w:style w:type="paragraph" w:styleId="Textocomentario">
    <w:name w:val="annotation text"/>
    <w:basedOn w:val="Normal"/>
    <w:link w:val="TextocomentarioCar"/>
    <w:uiPriority w:val="99"/>
    <w:unhideWhenUsed/>
    <w:rsid w:val="00C80B1D"/>
    <w:pPr>
      <w:spacing w:line="240" w:lineRule="auto"/>
    </w:pPr>
    <w:rPr>
      <w:sz w:val="20"/>
      <w:szCs w:val="20"/>
    </w:rPr>
  </w:style>
  <w:style w:type="character" w:customStyle="1" w:styleId="TextocomentarioCar">
    <w:name w:val="Texto comentario Car"/>
    <w:basedOn w:val="Fuentedeprrafopredeter"/>
    <w:link w:val="Textocomentario"/>
    <w:uiPriority w:val="99"/>
    <w:rsid w:val="00C80B1D"/>
    <w:rPr>
      <w:noProof/>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C80B1D"/>
    <w:rPr>
      <w:b/>
      <w:bCs/>
    </w:rPr>
  </w:style>
  <w:style w:type="character" w:customStyle="1" w:styleId="AsuntodelcomentarioCar">
    <w:name w:val="Asunto del comentario Car"/>
    <w:basedOn w:val="TextocomentarioCar"/>
    <w:link w:val="Asuntodelcomentario"/>
    <w:uiPriority w:val="99"/>
    <w:semiHidden/>
    <w:rsid w:val="00C80B1D"/>
    <w:rPr>
      <w:b/>
      <w:bCs/>
      <w:noProof/>
      <w:sz w:val="20"/>
      <w:szCs w:val="20"/>
      <w:lang w:val="es-ES_tradnl"/>
    </w:rPr>
  </w:style>
  <w:style w:type="paragraph" w:styleId="NormalWeb">
    <w:name w:val="Normal (Web)"/>
    <w:basedOn w:val="Normal"/>
    <w:uiPriority w:val="99"/>
    <w:unhideWhenUsed/>
    <w:rsid w:val="0087732A"/>
    <w:pPr>
      <w:spacing w:before="100" w:beforeAutospacing="1" w:after="100" w:afterAutospacing="1" w:line="240" w:lineRule="auto"/>
    </w:pPr>
    <w:rPr>
      <w:rFonts w:ascii="Times New Roman" w:eastAsia="Times New Roman" w:hAnsi="Times New Roman"/>
    </w:rPr>
  </w:style>
  <w:style w:type="table" w:styleId="Tablaconcuadrcula">
    <w:name w:val="Table Grid"/>
    <w:basedOn w:val="Tablanormal"/>
    <w:uiPriority w:val="59"/>
    <w:rsid w:val="003F0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263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B92E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GEfootnote">
    <w:name w:val="BAGE footnote"/>
    <w:basedOn w:val="Textonotapie"/>
    <w:link w:val="BAGEfootnoteChar"/>
    <w:qFormat/>
    <w:rsid w:val="00AA6A68"/>
    <w:pPr>
      <w:ind w:left="284" w:hanging="284"/>
    </w:pPr>
  </w:style>
  <w:style w:type="paragraph" w:styleId="Subttulo">
    <w:name w:val="Subtitle"/>
    <w:basedOn w:val="Normal"/>
    <w:next w:val="Normal"/>
    <w:link w:val="SubttuloCar"/>
    <w:uiPriority w:val="11"/>
    <w:qFormat/>
    <w:pPr>
      <w:spacing w:before="240"/>
      <w:jc w:val="center"/>
    </w:pPr>
    <w:rPr>
      <w:b/>
    </w:rPr>
  </w:style>
  <w:style w:type="character" w:customStyle="1" w:styleId="BAGEfootnoteChar">
    <w:name w:val="BAGE footnote Char"/>
    <w:basedOn w:val="TextonotapieCar"/>
    <w:link w:val="BAGEfootnote"/>
    <w:rsid w:val="00AA6A68"/>
    <w:rPr>
      <w:rFonts w:ascii="Renner* Light" w:eastAsia="Calibri" w:hAnsi="Renner* Light" w:cs="Times New Roman"/>
      <w:color w:val="000000"/>
      <w:sz w:val="20"/>
      <w:szCs w:val="20"/>
    </w:rPr>
  </w:style>
  <w:style w:type="character" w:customStyle="1" w:styleId="SubttuloCar">
    <w:name w:val="Subtítulo Car"/>
    <w:basedOn w:val="Fuentedeprrafopredeter"/>
    <w:link w:val="Subttulo"/>
    <w:uiPriority w:val="11"/>
    <w:rsid w:val="008118AC"/>
    <w:rPr>
      <w:rFonts w:ascii="Renner* Light" w:eastAsia="Calibri" w:hAnsi="Renner* Light" w:cs="Times New Roman"/>
      <w:b/>
      <w:color w:val="000000"/>
      <w:sz w:val="24"/>
      <w:szCs w:val="24"/>
    </w:rPr>
  </w:style>
  <w:style w:type="paragraph" w:customStyle="1" w:styleId="BAGEBullets">
    <w:name w:val="BAGE Bullets"/>
    <w:basedOn w:val="Normal"/>
    <w:link w:val="BAGEBulletsChar"/>
    <w:qFormat/>
    <w:rsid w:val="00F302BE"/>
    <w:pPr>
      <w:numPr>
        <w:numId w:val="1"/>
      </w:numPr>
      <w:ind w:left="284" w:hanging="284"/>
      <w:contextualSpacing/>
    </w:pPr>
  </w:style>
  <w:style w:type="character" w:customStyle="1" w:styleId="BAGEBulletsChar">
    <w:name w:val="BAGE Bullets Char"/>
    <w:basedOn w:val="Fuentedeprrafopredeter"/>
    <w:link w:val="BAGEBullets"/>
    <w:rsid w:val="00F302BE"/>
    <w:rPr>
      <w:rFonts w:ascii="Renner* Light" w:eastAsia="Calibri" w:hAnsi="Renner* Light" w:cs="Times New Roman"/>
      <w:color w:val="000000"/>
      <w:sz w:val="24"/>
      <w:szCs w:val="24"/>
    </w:rPr>
  </w:style>
  <w:style w:type="paragraph" w:customStyle="1" w:styleId="BAGENumbers">
    <w:name w:val="BAGE Numbers"/>
    <w:basedOn w:val="Normal"/>
    <w:link w:val="BAGENumbersChar"/>
    <w:qFormat/>
    <w:rsid w:val="000F460F"/>
    <w:pPr>
      <w:ind w:left="284" w:hanging="284"/>
    </w:pPr>
  </w:style>
  <w:style w:type="character" w:customStyle="1" w:styleId="BAGENumbersChar">
    <w:name w:val="BAGE Numbers Char"/>
    <w:basedOn w:val="Fuentedeprrafopredeter"/>
    <w:link w:val="BAGENumbers"/>
    <w:rsid w:val="000F460F"/>
    <w:rPr>
      <w:rFonts w:ascii="Renner* Light" w:eastAsia="Calibri" w:hAnsi="Renner* Light" w:cs="Times New Roman"/>
      <w:color w:val="000000"/>
      <w:sz w:val="24"/>
      <w:szCs w:val="24"/>
    </w:rPr>
  </w:style>
  <w:style w:type="paragraph" w:customStyle="1" w:styleId="BAGEquote">
    <w:name w:val="BAGE quote"/>
    <w:basedOn w:val="Normal"/>
    <w:link w:val="BAGEquoteChar"/>
    <w:qFormat/>
    <w:rsid w:val="003A3090"/>
    <w:pPr>
      <w:ind w:left="1134"/>
    </w:pPr>
  </w:style>
  <w:style w:type="character" w:customStyle="1" w:styleId="BAGEquoteChar">
    <w:name w:val="BAGE quote Char"/>
    <w:basedOn w:val="Fuentedeprrafopredeter"/>
    <w:link w:val="BAGEquote"/>
    <w:rsid w:val="003A3090"/>
    <w:rPr>
      <w:rFonts w:ascii="Renner* Light" w:eastAsia="Calibri" w:hAnsi="Renner* Light" w:cs="Times New Roman"/>
      <w:color w:val="000000"/>
      <w:sz w:val="24"/>
      <w:szCs w:val="24"/>
    </w:rPr>
  </w:style>
  <w:style w:type="paragraph" w:styleId="Piedepgina">
    <w:name w:val="footer"/>
    <w:basedOn w:val="Normal"/>
    <w:link w:val="PiedepginaCar"/>
    <w:uiPriority w:val="99"/>
    <w:unhideWhenUsed/>
    <w:rsid w:val="007065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596"/>
    <w:rPr>
      <w:rFonts w:ascii="Renner* Light" w:eastAsia="Calibri" w:hAnsi="Renner* Light" w:cs="Times New Roman"/>
      <w:color w:val="000000"/>
      <w:sz w:val="24"/>
      <w:szCs w:val="24"/>
    </w:rPr>
  </w:style>
  <w:style w:type="paragraph" w:customStyle="1" w:styleId="BAGESource">
    <w:name w:val="BAGE Source"/>
    <w:basedOn w:val="Normal"/>
    <w:link w:val="BAGESourceChar"/>
    <w:qFormat/>
    <w:rsid w:val="001204EB"/>
    <w:pPr>
      <w:spacing w:before="120" w:after="240"/>
      <w:jc w:val="center"/>
    </w:pPr>
  </w:style>
  <w:style w:type="character" w:customStyle="1" w:styleId="BAGESourceChar">
    <w:name w:val="BAGE Source Char"/>
    <w:basedOn w:val="Fuentedeprrafopredeter"/>
    <w:link w:val="BAGESource"/>
    <w:rsid w:val="001204EB"/>
    <w:rPr>
      <w:rFonts w:ascii="Renner* Light" w:eastAsia="Calibri" w:hAnsi="Renner* Light" w:cs="Times New Roman"/>
      <w:color w:val="000000"/>
      <w:sz w:val="24"/>
      <w:szCs w:val="24"/>
    </w:rPr>
  </w:style>
  <w:style w:type="paragraph" w:customStyle="1" w:styleId="BAGEKeyTable">
    <w:name w:val="BAGE Key Table"/>
    <w:basedOn w:val="BAGESource"/>
    <w:link w:val="BAGEKeyTableChar"/>
    <w:qFormat/>
    <w:rsid w:val="00DB7740"/>
    <w:pPr>
      <w:spacing w:after="0"/>
      <w:jc w:val="both"/>
    </w:pPr>
    <w:rPr>
      <w:sz w:val="20"/>
      <w:szCs w:val="20"/>
    </w:rPr>
  </w:style>
  <w:style w:type="character" w:customStyle="1" w:styleId="BAGEKeyTableChar">
    <w:name w:val="BAGE Key Table Char"/>
    <w:basedOn w:val="BAGESourceChar"/>
    <w:link w:val="BAGEKeyTable"/>
    <w:rsid w:val="00DB7740"/>
    <w:rPr>
      <w:rFonts w:ascii="Renner* Light" w:eastAsia="Calibri" w:hAnsi="Renner* Light" w:cs="Times New Roman"/>
      <w:color w:val="000000"/>
      <w:sz w:val="20"/>
      <w:szCs w:val="20"/>
    </w:rPr>
  </w:style>
  <w:style w:type="paragraph" w:customStyle="1" w:styleId="BAGETitlesFig-Tab2ndline">
    <w:name w:val="BAGE Titles Fig-Tab 2nd line"/>
    <w:basedOn w:val="Subttulo"/>
    <w:link w:val="BAGETitlesFig-Tab2ndlineChar"/>
    <w:rsid w:val="00913363"/>
    <w:pPr>
      <w:spacing w:before="0"/>
    </w:pPr>
  </w:style>
  <w:style w:type="paragraph" w:customStyle="1" w:styleId="BAGESource2ndline">
    <w:name w:val="BAGE Source 2nd line"/>
    <w:basedOn w:val="Normal"/>
    <w:link w:val="BAGESource2ndlineChar"/>
    <w:rsid w:val="0065136B"/>
    <w:pPr>
      <w:spacing w:after="240"/>
      <w:jc w:val="center"/>
    </w:pPr>
  </w:style>
  <w:style w:type="character" w:customStyle="1" w:styleId="BAGETitlesFig-Tab2ndlineChar">
    <w:name w:val="BAGE Titles Fig-Tab 2nd line Char"/>
    <w:basedOn w:val="SubttuloCar"/>
    <w:link w:val="BAGETitlesFig-Tab2ndline"/>
    <w:rsid w:val="00913363"/>
    <w:rPr>
      <w:rFonts w:ascii="Renner* Light" w:eastAsia="Calibri" w:hAnsi="Renner* Light" w:cs="Times New Roman"/>
      <w:b/>
      <w:color w:val="000000"/>
      <w:sz w:val="24"/>
      <w:szCs w:val="24"/>
    </w:rPr>
  </w:style>
  <w:style w:type="character" w:customStyle="1" w:styleId="BAGESource2ndlineChar">
    <w:name w:val="BAGE Source 2nd line Char"/>
    <w:basedOn w:val="Fuentedeprrafopredeter"/>
    <w:link w:val="BAGESource2ndline"/>
    <w:rsid w:val="0065136B"/>
    <w:rPr>
      <w:rFonts w:ascii="Renner* Light" w:eastAsia="Calibri" w:hAnsi="Renner* Light" w:cs="Times New Roman"/>
      <w:color w:val="000000"/>
      <w:sz w:val="24"/>
      <w:szCs w:val="24"/>
    </w:rPr>
  </w:style>
  <w:style w:type="paragraph" w:customStyle="1" w:styleId="EstiloJTA-2">
    <w:name w:val="Estilo JTA-2"/>
    <w:basedOn w:val="Ttulo2"/>
    <w:link w:val="EstiloJTA-2Car"/>
    <w:qFormat/>
    <w:rsid w:val="00463CC2"/>
    <w:rPr>
      <w:rFonts w:ascii="Atlas Grotesk Regular" w:hAnsi="Atlas Grotesk Regular"/>
      <w:bCs/>
      <w:szCs w:val="22"/>
    </w:rPr>
  </w:style>
  <w:style w:type="paragraph" w:customStyle="1" w:styleId="EstiloJTA-t2">
    <w:name w:val="Estilo JTA-t2"/>
    <w:basedOn w:val="Ttulo1"/>
    <w:link w:val="EstiloJTA-t2Car"/>
    <w:qFormat/>
    <w:rsid w:val="008B583D"/>
    <w:rPr>
      <w:rFonts w:ascii="Atlas Grotesk Regular" w:hAnsi="Atlas Grotesk Regular"/>
      <w:sz w:val="32"/>
    </w:rPr>
  </w:style>
  <w:style w:type="paragraph" w:customStyle="1" w:styleId="TtuloJTA">
    <w:name w:val="Título JTA"/>
    <w:basedOn w:val="Normal"/>
    <w:link w:val="TtuloJTACar"/>
    <w:qFormat/>
    <w:rsid w:val="0042193A"/>
    <w:pPr>
      <w:spacing w:before="1000"/>
      <w:jc w:val="center"/>
    </w:pPr>
    <w:rPr>
      <w:rFonts w:ascii="Atlas Grotesk Medium" w:hAnsi="Atlas Grotesk Medium"/>
      <w:b/>
      <w:sz w:val="40"/>
      <w:szCs w:val="44"/>
    </w:rPr>
  </w:style>
  <w:style w:type="paragraph" w:customStyle="1" w:styleId="NormalJTATexto">
    <w:name w:val="Normal_JTA Texto"/>
    <w:basedOn w:val="Normal"/>
    <w:link w:val="NormalJTATextoCar"/>
    <w:qFormat/>
    <w:rsid w:val="00A57196"/>
    <w:rPr>
      <w:rFonts w:ascii="Atlas Grotesk Light" w:hAnsi="Atlas Grotesk Light"/>
      <w:sz w:val="22"/>
      <w:szCs w:val="22"/>
    </w:rPr>
  </w:style>
  <w:style w:type="paragraph" w:customStyle="1" w:styleId="EstilonotapieJTA">
    <w:name w:val="Estilo. nota pie_JTA"/>
    <w:basedOn w:val="BAGEfootnote"/>
    <w:qFormat/>
    <w:rsid w:val="006669EE"/>
    <w:rPr>
      <w:rFonts w:ascii="Atlas Grotesk Light" w:hAnsi="Atlas Grotesk Light"/>
      <w:sz w:val="16"/>
      <w:szCs w:val="16"/>
    </w:rPr>
  </w:style>
  <w:style w:type="paragraph" w:customStyle="1" w:styleId="EstiloJTATitlesFig-Tab">
    <w:name w:val="Estilo JTA Titles Fig-Tab"/>
    <w:basedOn w:val="Subttulo"/>
    <w:link w:val="EstiloJTATitlesFig-TabCar"/>
    <w:qFormat/>
    <w:rsid w:val="004D2EB6"/>
    <w:rPr>
      <w:rFonts w:ascii="Atlas Grotesk Bold" w:hAnsi="Atlas Grotesk Bold"/>
      <w:sz w:val="20"/>
      <w:szCs w:val="20"/>
    </w:rPr>
  </w:style>
  <w:style w:type="paragraph" w:customStyle="1" w:styleId="EstiloJTASource">
    <w:name w:val="Estilo JTA Source"/>
    <w:basedOn w:val="Subttulo"/>
    <w:qFormat/>
    <w:rsid w:val="00AF1FD9"/>
    <w:pPr>
      <w:spacing w:before="120" w:after="240"/>
    </w:pPr>
    <w:rPr>
      <w:rFonts w:ascii="Atlas Grotesk Light" w:hAnsi="Atlas Grotesk Light"/>
      <w:b w:val="0"/>
      <w:sz w:val="20"/>
      <w:szCs w:val="20"/>
    </w:rPr>
  </w:style>
  <w:style w:type="paragraph" w:customStyle="1" w:styleId="EstiloJTAKeyTable">
    <w:name w:val="Estilo JTA Key Table"/>
    <w:basedOn w:val="BAGEKeyTable"/>
    <w:link w:val="EstiloJTAKeyTableCar"/>
    <w:qFormat/>
    <w:rsid w:val="00A34ABF"/>
    <w:rPr>
      <w:rFonts w:ascii="Atlas Grotesk Light" w:hAnsi="Atlas Grotesk Light"/>
      <w:b/>
      <w:sz w:val="16"/>
      <w:szCs w:val="16"/>
    </w:rPr>
  </w:style>
  <w:style w:type="paragraph" w:customStyle="1" w:styleId="EstiloJTAEncabezado">
    <w:name w:val="Estilo JTA Encabezado"/>
    <w:basedOn w:val="Encabezado"/>
    <w:link w:val="EstiloJTAEncabezadoCar"/>
    <w:qFormat/>
    <w:rsid w:val="00977C23"/>
    <w:rPr>
      <w:rFonts w:ascii="Atlas Grotesk Light" w:hAnsi="Atlas Grotesk Light"/>
      <w:i/>
      <w:iCs/>
      <w:color w:val="890A0A" w:themeColor="accent1" w:themeShade="BF"/>
      <w:sz w:val="18"/>
      <w:szCs w:val="20"/>
    </w:rPr>
  </w:style>
  <w:style w:type="character" w:customStyle="1" w:styleId="EstiloJTAKeyTableCar">
    <w:name w:val="Estilo JTA Key Table Car"/>
    <w:basedOn w:val="BAGEKeyTableChar"/>
    <w:link w:val="EstiloJTAKeyTable"/>
    <w:rsid w:val="00A34ABF"/>
    <w:rPr>
      <w:rFonts w:ascii="Atlas Grotesk Light" w:eastAsia="Calibri" w:hAnsi="Atlas Grotesk Light" w:cs="Times New Roman"/>
      <w:b/>
      <w:color w:val="000000"/>
      <w:sz w:val="16"/>
      <w:szCs w:val="16"/>
    </w:rPr>
  </w:style>
  <w:style w:type="character" w:customStyle="1" w:styleId="EstiloJTAEncabezadoCar">
    <w:name w:val="Estilo JTA Encabezado Car"/>
    <w:basedOn w:val="EncabezadoCar"/>
    <w:link w:val="EstiloJTAEncabezado"/>
    <w:rsid w:val="00977C23"/>
    <w:rPr>
      <w:rFonts w:ascii="Atlas Grotesk Light" w:eastAsia="Calibri" w:hAnsi="Atlas Grotesk Light" w:cs="Times New Roman"/>
      <w:i/>
      <w:iCs/>
      <w:noProof/>
      <w:color w:val="890A0A" w:themeColor="accent1" w:themeShade="BF"/>
      <w:sz w:val="18"/>
      <w:szCs w:val="20"/>
      <w:lang w:val="es-ES_tradnl"/>
    </w:rPr>
  </w:style>
  <w:style w:type="table" w:customStyle="1" w:styleId="a">
    <w:basedOn w:val="TableNormal"/>
    <w:pPr>
      <w:spacing w:after="0" w:line="240" w:lineRule="auto"/>
    </w:pPr>
    <w:rPr>
      <w:rFonts w:ascii="Calibri" w:eastAsia="Calibri" w:hAnsi="Calibri" w:cs="Calibri"/>
    </w:r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870AB4"/>
    <w:rPr>
      <w:color w:val="605E5C"/>
      <w:shd w:val="clear" w:color="auto" w:fill="E1DFDD"/>
    </w:rPr>
  </w:style>
  <w:style w:type="paragraph" w:customStyle="1" w:styleId="JTAquote">
    <w:name w:val="JTA quote"/>
    <w:basedOn w:val="NormalJTATexto"/>
    <w:qFormat/>
    <w:rsid w:val="0090438D"/>
    <w:pPr>
      <w:ind w:left="1134"/>
    </w:pPr>
    <w:rPr>
      <w:highlight w:val="none"/>
    </w:rPr>
  </w:style>
  <w:style w:type="paragraph" w:customStyle="1" w:styleId="JTABullets">
    <w:name w:val="JTA Bullets"/>
    <w:basedOn w:val="NormalJTATexto"/>
    <w:link w:val="JTABulletsCar"/>
    <w:qFormat/>
    <w:rsid w:val="00E80F5F"/>
    <w:pPr>
      <w:numPr>
        <w:numId w:val="3"/>
      </w:numPr>
    </w:pPr>
    <w:rPr>
      <w:rFonts w:ascii="Arial Nova" w:hAnsi="Arial Nova"/>
      <w:highlight w:val="none"/>
      <w:lang w:val="en-GB"/>
    </w:rPr>
  </w:style>
  <w:style w:type="paragraph" w:customStyle="1" w:styleId="JTANumbers">
    <w:name w:val="JTA Numbers"/>
    <w:basedOn w:val="NormalJTATexto"/>
    <w:link w:val="JTANumbersCar"/>
    <w:qFormat/>
    <w:rsid w:val="00E80F5F"/>
    <w:pPr>
      <w:numPr>
        <w:numId w:val="4"/>
      </w:numPr>
    </w:pPr>
    <w:rPr>
      <w:rFonts w:ascii="Arial Nova" w:hAnsi="Arial Nova"/>
      <w:highlight w:val="none"/>
      <w:lang w:val="en-GB"/>
    </w:rPr>
  </w:style>
  <w:style w:type="character" w:customStyle="1" w:styleId="NormalJTATextoCar">
    <w:name w:val="Normal_JTA Texto Car"/>
    <w:basedOn w:val="Fuentedeprrafopredeter"/>
    <w:link w:val="NormalJTATexto"/>
    <w:rsid w:val="00660266"/>
    <w:rPr>
      <w:rFonts w:ascii="Atlas Grotesk Light" w:eastAsia="Calibri" w:hAnsi="Atlas Grotesk Light" w:cs="Times New Roman"/>
      <w:color w:val="000000"/>
      <w:sz w:val="22"/>
      <w:szCs w:val="22"/>
    </w:rPr>
  </w:style>
  <w:style w:type="character" w:customStyle="1" w:styleId="JTABulletsCar">
    <w:name w:val="JTA Bullets Car"/>
    <w:basedOn w:val="NormalJTATextoCar"/>
    <w:link w:val="JTABullets"/>
    <w:rsid w:val="00E80F5F"/>
    <w:rPr>
      <w:rFonts w:ascii="Arial Nova" w:eastAsia="Calibri" w:hAnsi="Arial Nova" w:cs="Times New Roman"/>
      <w:color w:val="000000"/>
      <w:sz w:val="22"/>
      <w:szCs w:val="22"/>
      <w:highlight w:val="none"/>
      <w:lang w:val="en-GB"/>
    </w:rPr>
  </w:style>
  <w:style w:type="paragraph" w:customStyle="1" w:styleId="JTA3">
    <w:name w:val="JTA 3"/>
    <w:basedOn w:val="NormalJTATexto"/>
    <w:link w:val="JTA3Car"/>
    <w:qFormat/>
    <w:rsid w:val="001E14BD"/>
    <w:rPr>
      <w:b/>
      <w:bCs/>
      <w:highlight w:val="none"/>
    </w:rPr>
  </w:style>
  <w:style w:type="character" w:customStyle="1" w:styleId="JTANumbersCar">
    <w:name w:val="JTA Numbers Car"/>
    <w:basedOn w:val="NormalJTATextoCar"/>
    <w:link w:val="JTANumbers"/>
    <w:rsid w:val="00E80F5F"/>
    <w:rPr>
      <w:rFonts w:ascii="Arial Nova" w:eastAsia="Calibri" w:hAnsi="Arial Nova" w:cs="Times New Roman"/>
      <w:color w:val="000000"/>
      <w:sz w:val="22"/>
      <w:szCs w:val="22"/>
      <w:highlight w:val="none"/>
      <w:lang w:val="en-GB"/>
    </w:rPr>
  </w:style>
  <w:style w:type="character" w:customStyle="1" w:styleId="JTA3Car">
    <w:name w:val="JTA 3 Car"/>
    <w:basedOn w:val="NormalJTATextoCar"/>
    <w:link w:val="JTA3"/>
    <w:rsid w:val="001E14BD"/>
    <w:rPr>
      <w:rFonts w:ascii="Atlas Grotesk Light" w:eastAsia="Calibri" w:hAnsi="Atlas Grotesk Light" w:cs="Times New Roman"/>
      <w:b/>
      <w:bCs/>
      <w:color w:val="000000"/>
      <w:sz w:val="22"/>
      <w:szCs w:val="22"/>
      <w:highlight w:val="none"/>
    </w:rPr>
  </w:style>
  <w:style w:type="character" w:customStyle="1" w:styleId="color33">
    <w:name w:val="color_33"/>
    <w:basedOn w:val="Fuentedeprrafopredeter"/>
    <w:rsid w:val="006C5F7E"/>
  </w:style>
  <w:style w:type="paragraph" w:styleId="Revisin">
    <w:name w:val="Revision"/>
    <w:hidden/>
    <w:uiPriority w:val="99"/>
    <w:semiHidden/>
    <w:rsid w:val="007C206D"/>
    <w:pPr>
      <w:spacing w:after="0" w:line="240" w:lineRule="auto"/>
      <w:jc w:val="left"/>
    </w:pPr>
    <w:rPr>
      <w:rFonts w:ascii="Renner* Light" w:eastAsia="Calibri" w:hAnsi="Renner* Light" w:cs="Times New Roman"/>
      <w:color w:val="000000"/>
      <w:shd w:val="clear" w:color="auto" w:fill="FFFFFF"/>
    </w:rPr>
  </w:style>
  <w:style w:type="paragraph" w:customStyle="1" w:styleId="EstiloKeyTable-JTA">
    <w:name w:val="Estilo Key Table-JTA"/>
    <w:basedOn w:val="EstiloJTAKeyTable"/>
    <w:link w:val="EstiloKeyTable-JTACar"/>
    <w:qFormat/>
    <w:rsid w:val="00E80F5F"/>
    <w:pPr>
      <w:pBdr>
        <w:top w:val="nil"/>
        <w:left w:val="nil"/>
        <w:bottom w:val="nil"/>
        <w:right w:val="nil"/>
        <w:between w:val="nil"/>
      </w:pBdr>
      <w:pPrChange w:id="0" w:author="LIBERTAD TROITIÑO TORRALBA" w:date="2025-11-03T09:06:00Z">
        <w:pPr>
          <w:pBdr>
            <w:top w:val="nil"/>
            <w:left w:val="nil"/>
            <w:bottom w:val="nil"/>
            <w:right w:val="nil"/>
            <w:between w:val="nil"/>
          </w:pBdr>
          <w:spacing w:before="120" w:line="360" w:lineRule="auto"/>
          <w:jc w:val="both"/>
        </w:pPr>
      </w:pPrChange>
    </w:pPr>
    <w:rPr>
      <w:rFonts w:ascii="Arial Nova" w:eastAsia="Atlas Grotesk Light" w:hAnsi="Arial Nova" w:cs="Atlas Grotesk Light"/>
      <w:highlight w:val="none"/>
      <w:rPrChange w:id="0" w:author="LIBERTAD TROITIÑO TORRALBA" w:date="2025-11-03T09:06:00Z">
        <w:rPr>
          <w:rFonts w:ascii="Arial Nova" w:eastAsia="Atlas Grotesk Light" w:hAnsi="Arial Nova" w:cs="Atlas Grotesk Light"/>
          <w:color w:val="000000"/>
          <w:sz w:val="16"/>
          <w:szCs w:val="16"/>
          <w:shd w:val="clear" w:color="auto" w:fill="FFFFFF"/>
          <w:lang w:val="es-ES" w:eastAsia="es-ES" w:bidi="ar-SA"/>
        </w:rPr>
      </w:rPrChange>
    </w:rPr>
  </w:style>
  <w:style w:type="paragraph" w:customStyle="1" w:styleId="EstiloSource-JTA">
    <w:name w:val="Estilo Source-JTA"/>
    <w:basedOn w:val="EstiloJTASource"/>
    <w:link w:val="EstiloSource-JTACar"/>
    <w:qFormat/>
    <w:rsid w:val="00E80F5F"/>
    <w:pPr>
      <w:pBdr>
        <w:top w:val="nil"/>
        <w:left w:val="nil"/>
        <w:bottom w:val="nil"/>
        <w:right w:val="nil"/>
        <w:between w:val="nil"/>
      </w:pBdr>
      <w:pPrChange w:id="1" w:author="LIBERTAD TROITIÑO TORRALBA" w:date="2025-11-03T09:08:00Z">
        <w:pPr>
          <w:pBdr>
            <w:top w:val="nil"/>
            <w:left w:val="nil"/>
            <w:bottom w:val="nil"/>
            <w:right w:val="nil"/>
            <w:between w:val="nil"/>
          </w:pBdr>
          <w:spacing w:before="120" w:after="240" w:line="360" w:lineRule="auto"/>
          <w:jc w:val="center"/>
        </w:pPr>
      </w:pPrChange>
    </w:pPr>
    <w:rPr>
      <w:rFonts w:ascii="Arial Nova" w:eastAsia="Atlas Grotesk Light" w:hAnsi="Arial Nova" w:cs="Atlas Grotesk Light"/>
      <w:highlight w:val="none"/>
      <w:rPrChange w:id="1" w:author="LIBERTAD TROITIÑO TORRALBA" w:date="2025-11-03T09:08:00Z">
        <w:rPr>
          <w:rFonts w:ascii="Arial Nova" w:eastAsia="Atlas Grotesk Light" w:hAnsi="Arial Nova" w:cs="Atlas Grotesk Light"/>
          <w:color w:val="000000"/>
          <w:shd w:val="clear" w:color="auto" w:fill="FFFFFF"/>
          <w:lang w:val="es-ES" w:eastAsia="es-ES" w:bidi="ar-SA"/>
        </w:rPr>
      </w:rPrChange>
    </w:rPr>
  </w:style>
  <w:style w:type="character" w:customStyle="1" w:styleId="EstiloKeyTable-JTACar">
    <w:name w:val="Estilo Key Table-JTA Car"/>
    <w:basedOn w:val="Fuentedeprrafopredeter"/>
    <w:link w:val="EstiloKeyTable-JTA"/>
    <w:rsid w:val="00E80F5F"/>
    <w:rPr>
      <w:rFonts w:ascii="Arial Nova" w:eastAsia="Atlas Grotesk Light" w:hAnsi="Arial Nova" w:cs="Atlas Grotesk Light"/>
      <w:b/>
      <w:color w:val="000000"/>
      <w:sz w:val="16"/>
      <w:szCs w:val="16"/>
      <w:highlight w:val="none"/>
    </w:rPr>
  </w:style>
  <w:style w:type="paragraph" w:customStyle="1" w:styleId="EstiloTitlesFig-Tab-JTA">
    <w:name w:val="Estilo Titles Fig-Tab-JTA"/>
    <w:basedOn w:val="EstiloJTATitlesFig-Tab"/>
    <w:link w:val="EstiloTitlesFig-Tab-JTACar"/>
    <w:qFormat/>
    <w:rsid w:val="007C206D"/>
    <w:rPr>
      <w:rFonts w:ascii="Arial Nova" w:hAnsi="Arial Nova"/>
      <w:highlight w:val="none"/>
    </w:rPr>
  </w:style>
  <w:style w:type="character" w:customStyle="1" w:styleId="EstiloSource-JTACar">
    <w:name w:val="Estilo Source-JTA Car"/>
    <w:basedOn w:val="Fuentedeprrafopredeter"/>
    <w:link w:val="EstiloSource-JTA"/>
    <w:rsid w:val="00E80F5F"/>
    <w:rPr>
      <w:rFonts w:ascii="Arial Nova" w:eastAsia="Atlas Grotesk Light" w:hAnsi="Arial Nova" w:cs="Atlas Grotesk Light"/>
      <w:color w:val="000000"/>
      <w:sz w:val="20"/>
      <w:szCs w:val="20"/>
      <w:highlight w:val="none"/>
    </w:rPr>
  </w:style>
  <w:style w:type="paragraph" w:customStyle="1" w:styleId="EstiloBullets-JTA">
    <w:name w:val="Estilo Bullets-JTA"/>
    <w:basedOn w:val="JTABullets"/>
    <w:link w:val="EstiloBullets-JTACar"/>
    <w:qFormat/>
    <w:rsid w:val="007C206D"/>
    <w:rPr>
      <w:lang w:val="es-ES"/>
    </w:rPr>
  </w:style>
  <w:style w:type="character" w:customStyle="1" w:styleId="EstiloJTATitlesFig-TabCar">
    <w:name w:val="Estilo JTA Titles Fig-Tab Car"/>
    <w:basedOn w:val="SubttuloCar"/>
    <w:link w:val="EstiloJTATitlesFig-Tab"/>
    <w:rsid w:val="007C206D"/>
    <w:rPr>
      <w:rFonts w:ascii="Atlas Grotesk Bold" w:eastAsia="Calibri" w:hAnsi="Atlas Grotesk Bold" w:cs="Times New Roman"/>
      <w:b/>
      <w:color w:val="000000"/>
      <w:sz w:val="20"/>
      <w:szCs w:val="20"/>
    </w:rPr>
  </w:style>
  <w:style w:type="character" w:customStyle="1" w:styleId="EstiloTitlesFig-Tab-JTACar">
    <w:name w:val="Estilo Titles Fig-Tab-JTA Car"/>
    <w:basedOn w:val="EstiloJTATitlesFig-TabCar"/>
    <w:link w:val="EstiloTitlesFig-Tab-JTA"/>
    <w:rsid w:val="007C206D"/>
    <w:rPr>
      <w:rFonts w:ascii="Arial Nova" w:eastAsia="Calibri" w:hAnsi="Arial Nova" w:cs="Times New Roman"/>
      <w:b/>
      <w:color w:val="000000"/>
      <w:sz w:val="20"/>
      <w:szCs w:val="20"/>
      <w:highlight w:val="none"/>
    </w:rPr>
  </w:style>
  <w:style w:type="paragraph" w:customStyle="1" w:styleId="EstiloNumeracin-JTA">
    <w:name w:val="Estilo Numeración-JTA"/>
    <w:basedOn w:val="JTANumbers"/>
    <w:link w:val="EstiloNumeracin-JTACar"/>
    <w:qFormat/>
    <w:rsid w:val="007C206D"/>
    <w:rPr>
      <w:lang w:val="es-ES"/>
    </w:rPr>
  </w:style>
  <w:style w:type="character" w:customStyle="1" w:styleId="EstiloBullets-JTACar">
    <w:name w:val="Estilo Bullets-JTA Car"/>
    <w:basedOn w:val="JTABulletsCar"/>
    <w:link w:val="EstiloBullets-JTA"/>
    <w:rsid w:val="007C206D"/>
    <w:rPr>
      <w:rFonts w:ascii="Arial Nova" w:eastAsia="Calibri" w:hAnsi="Arial Nova" w:cs="Times New Roman"/>
      <w:color w:val="000000"/>
      <w:sz w:val="22"/>
      <w:szCs w:val="22"/>
      <w:highlight w:val="none"/>
      <w:lang w:val="en-GB"/>
    </w:rPr>
  </w:style>
  <w:style w:type="paragraph" w:customStyle="1" w:styleId="EstiloTittle-JTA">
    <w:name w:val="Estilo Tittle-JTA"/>
    <w:basedOn w:val="TtuloJTA"/>
    <w:link w:val="EstiloTittle-JTACar"/>
    <w:qFormat/>
    <w:rsid w:val="007C206D"/>
    <w:rPr>
      <w:rFonts w:ascii="Arial Nova" w:hAnsi="Arial Nova"/>
      <w:highlight w:val="none"/>
    </w:rPr>
  </w:style>
  <w:style w:type="character" w:customStyle="1" w:styleId="EstiloNumeracin-JTACar">
    <w:name w:val="Estilo Numeración-JTA Car"/>
    <w:basedOn w:val="JTANumbersCar"/>
    <w:link w:val="EstiloNumeracin-JTA"/>
    <w:rsid w:val="007C206D"/>
    <w:rPr>
      <w:rFonts w:ascii="Arial Nova" w:eastAsia="Calibri" w:hAnsi="Arial Nova" w:cs="Times New Roman"/>
      <w:color w:val="000000"/>
      <w:sz w:val="22"/>
      <w:szCs w:val="22"/>
      <w:highlight w:val="none"/>
      <w:lang w:val="en-GB"/>
    </w:rPr>
  </w:style>
  <w:style w:type="paragraph" w:customStyle="1" w:styleId="EstiloSubtittle-JTA">
    <w:name w:val="Estilo Subtittle-JTA"/>
    <w:basedOn w:val="EstiloJTA-t2"/>
    <w:link w:val="EstiloSubtittle-JTACar"/>
    <w:qFormat/>
    <w:rsid w:val="007C206D"/>
    <w:pPr>
      <w:jc w:val="center"/>
    </w:pPr>
    <w:rPr>
      <w:rFonts w:ascii="Arial Nova" w:hAnsi="Arial Nova"/>
      <w:szCs w:val="32"/>
      <w:highlight w:val="none"/>
    </w:rPr>
  </w:style>
  <w:style w:type="character" w:customStyle="1" w:styleId="TtuloJTACar">
    <w:name w:val="Título JTA Car"/>
    <w:basedOn w:val="Fuentedeprrafopredeter"/>
    <w:link w:val="TtuloJTA"/>
    <w:rsid w:val="007C206D"/>
    <w:rPr>
      <w:rFonts w:ascii="Atlas Grotesk Medium" w:eastAsia="Calibri" w:hAnsi="Atlas Grotesk Medium" w:cs="Times New Roman"/>
      <w:b/>
      <w:color w:val="000000"/>
      <w:sz w:val="40"/>
      <w:szCs w:val="44"/>
    </w:rPr>
  </w:style>
  <w:style w:type="character" w:customStyle="1" w:styleId="EstiloTittle-JTACar">
    <w:name w:val="Estilo Tittle-JTA Car"/>
    <w:basedOn w:val="TtuloJTACar"/>
    <w:link w:val="EstiloTittle-JTA"/>
    <w:rsid w:val="007C206D"/>
    <w:rPr>
      <w:rFonts w:ascii="Arial Nova" w:eastAsia="Calibri" w:hAnsi="Arial Nova" w:cs="Times New Roman"/>
      <w:b/>
      <w:color w:val="000000"/>
      <w:sz w:val="40"/>
      <w:szCs w:val="44"/>
      <w:highlight w:val="none"/>
    </w:rPr>
  </w:style>
  <w:style w:type="paragraph" w:customStyle="1" w:styleId="EstiloEpigrfeprincipal-JTA">
    <w:name w:val="Estilo Epigráfe principal-JTA"/>
    <w:basedOn w:val="EstiloJTA-2"/>
    <w:link w:val="EstiloEpigrfeprincipal-JTACar"/>
    <w:qFormat/>
    <w:rsid w:val="007C206D"/>
    <w:rPr>
      <w:rFonts w:ascii="Arial Nova" w:hAnsi="Arial Nova"/>
      <w:highlight w:val="none"/>
    </w:rPr>
  </w:style>
  <w:style w:type="character" w:customStyle="1" w:styleId="EstiloJTA-t2Car">
    <w:name w:val="Estilo JTA-t2 Car"/>
    <w:basedOn w:val="Ttulo1Car"/>
    <w:link w:val="EstiloJTA-t2"/>
    <w:rsid w:val="007C206D"/>
    <w:rPr>
      <w:rFonts w:ascii="Atlas Grotesk Regular" w:eastAsia="Calibri" w:hAnsi="Atlas Grotesk Regular" w:cs="Times New Roman"/>
      <w:b/>
      <w:bCs/>
      <w:color w:val="000000"/>
      <w:sz w:val="32"/>
      <w:szCs w:val="24"/>
    </w:rPr>
  </w:style>
  <w:style w:type="character" w:customStyle="1" w:styleId="EstiloSubtittle-JTACar">
    <w:name w:val="Estilo Subtittle-JTA Car"/>
    <w:basedOn w:val="EstiloJTA-t2Car"/>
    <w:link w:val="EstiloSubtittle-JTA"/>
    <w:rsid w:val="007C206D"/>
    <w:rPr>
      <w:rFonts w:ascii="Arial Nova" w:eastAsia="Calibri" w:hAnsi="Arial Nova" w:cs="Times New Roman"/>
      <w:b/>
      <w:bCs/>
      <w:color w:val="000000"/>
      <w:sz w:val="32"/>
      <w:szCs w:val="32"/>
      <w:highlight w:val="none"/>
    </w:rPr>
  </w:style>
  <w:style w:type="paragraph" w:customStyle="1" w:styleId="EstiloSegundonivel-JTA">
    <w:name w:val="Estilo Segundo nivel-JTA"/>
    <w:basedOn w:val="JTA3"/>
    <w:link w:val="EstiloSegundonivel-JTACar"/>
    <w:autoRedefine/>
    <w:qFormat/>
    <w:rsid w:val="00E80F5F"/>
    <w:pPr>
      <w:pPrChange w:id="2" w:author="LIBERTAD TROITIÑO TORRALBA" w:date="2025-11-03T09:02:00Z">
        <w:pPr>
          <w:spacing w:after="120" w:line="360" w:lineRule="auto"/>
          <w:jc w:val="both"/>
        </w:pPr>
      </w:pPrChange>
    </w:pPr>
    <w:rPr>
      <w:rFonts w:ascii="Arial Nova" w:hAnsi="Arial Nova"/>
      <w:rPrChange w:id="2" w:author="LIBERTAD TROITIÑO TORRALBA" w:date="2025-11-03T09:02:00Z">
        <w:rPr>
          <w:rFonts w:ascii="Arial Nova" w:eastAsia="Calibri" w:hAnsi="Arial Nova"/>
          <w:b/>
          <w:bCs/>
          <w:color w:val="000000"/>
          <w:sz w:val="22"/>
          <w:szCs w:val="22"/>
          <w:shd w:val="clear" w:color="auto" w:fill="FFFFFF"/>
          <w:lang w:val="es-ES" w:eastAsia="es-ES" w:bidi="ar-SA"/>
        </w:rPr>
      </w:rPrChange>
    </w:rPr>
  </w:style>
  <w:style w:type="character" w:customStyle="1" w:styleId="EstiloJTA-2Car">
    <w:name w:val="Estilo JTA-2 Car"/>
    <w:basedOn w:val="Ttulo2Car"/>
    <w:link w:val="EstiloJTA-2"/>
    <w:rsid w:val="007C206D"/>
    <w:rPr>
      <w:rFonts w:ascii="Atlas Grotesk Regular" w:eastAsia="Calibri" w:hAnsi="Atlas Grotesk Regular" w:cstheme="majorBidi"/>
      <w:b/>
      <w:bCs/>
      <w:color w:val="000000"/>
      <w:sz w:val="24"/>
      <w:szCs w:val="22"/>
    </w:rPr>
  </w:style>
  <w:style w:type="character" w:customStyle="1" w:styleId="EstiloEpigrfeprincipal-JTACar">
    <w:name w:val="Estilo Epigráfe principal-JTA Car"/>
    <w:basedOn w:val="EstiloJTA-2Car"/>
    <w:link w:val="EstiloEpigrfeprincipal-JTA"/>
    <w:rsid w:val="007C206D"/>
    <w:rPr>
      <w:rFonts w:ascii="Arial Nova" w:eastAsia="Calibri" w:hAnsi="Arial Nova" w:cstheme="majorBidi"/>
      <w:b/>
      <w:bCs/>
      <w:color w:val="000000"/>
      <w:sz w:val="24"/>
      <w:szCs w:val="22"/>
      <w:highlight w:val="none"/>
    </w:rPr>
  </w:style>
  <w:style w:type="character" w:customStyle="1" w:styleId="EstiloSegundonivel-JTACar">
    <w:name w:val="Estilo Segundo nivel-JTA Car"/>
    <w:basedOn w:val="JTA3Car"/>
    <w:link w:val="EstiloSegundonivel-JTA"/>
    <w:rsid w:val="00E80F5F"/>
    <w:rPr>
      <w:rFonts w:ascii="Arial Nova" w:eastAsia="Calibri" w:hAnsi="Arial Nova" w:cs="Times New Roman"/>
      <w:b/>
      <w:bCs/>
      <w:color w:val="000000"/>
      <w:sz w:val="22"/>
      <w:szCs w:val="22"/>
      <w:highligh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8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Personalizado 2">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0C0C0C"/>
      </a:hlink>
      <a:folHlink>
        <a:srgbClr val="B6A39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FC0UBRVeKWCpiur31jtAxhVi6A==">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433B75-6DB0-4365-A985-39918C5E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2537</Words>
  <Characters>13957</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libertad troitiño torralba</dc:creator>
  <cp:lastModifiedBy>LIBERTAD TROITIÑO TORRALBA</cp:lastModifiedBy>
  <cp:revision>2</cp:revision>
  <dcterms:created xsi:type="dcterms:W3CDTF">2025-11-03T08:12:00Z</dcterms:created>
  <dcterms:modified xsi:type="dcterms:W3CDTF">2025-11-03T08:12:00Z</dcterms:modified>
</cp:coreProperties>
</file>